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Recorded by: Shaoli Gu     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Date: January 27, 2021</w:t>
      </w:r>
    </w:p>
    <w:p w:rsidR="00000000" w:rsidDel="00000000" w:rsidP="00000000" w:rsidRDefault="00000000" w:rsidRPr="00000000" w14:paraId="00000003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Approved by: CLD Leadership Council</w:t>
      </w:r>
    </w:p>
    <w:p w:rsidR="00000000" w:rsidDel="00000000" w:rsidP="00000000" w:rsidRDefault="00000000" w:rsidRPr="00000000" w14:paraId="00000004">
      <w:pPr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Date of Approval: 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CLD Leadership Council April 2020 Meeting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 of the Meeting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Meeting date / time: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January 27, 2021/ 8:30-10:30 PM ET</w:t>
        <w:tab/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Meeting location: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Zoom meeting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Meeting participants:</w:t>
      </w:r>
    </w:p>
    <w:tbl>
      <w:tblPr>
        <w:tblStyle w:val="Table1"/>
        <w:tblW w:w="96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"/>
        <w:gridCol w:w="3780"/>
        <w:gridCol w:w="4194"/>
        <w:tblGridChange w:id="0">
          <w:tblGrid>
            <w:gridCol w:w="1705"/>
            <w:gridCol w:w="3780"/>
            <w:gridCol w:w="4194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Present: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 Redmon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Administrator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 Pals,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Assistant Administrator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Shaoli Gu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Website editor, WeChat Official Account editor</w:t>
            </w:r>
          </w:p>
        </w:tc>
      </w:tr>
      <w:tr>
        <w:trPr>
          <w:trHeight w:val="242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Cheyenne Liu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Yifeng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 Editor-in-Chief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Evelyn Garland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Consultant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Excused: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Toni Xu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Webmaster</w:t>
            </w:r>
          </w:p>
        </w:tc>
      </w:tr>
    </w:tbl>
    <w:p w:rsidR="00000000" w:rsidDel="00000000" w:rsidP="00000000" w:rsidRDefault="00000000" w:rsidRPr="00000000" w14:paraId="0000002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Agenda:</w:t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 from the previous LC meeting</w:t>
        <w:tab/>
        <w:tab/>
        <w:t xml:space="preserve">5 min</w:t>
        <w:tab/>
        <w:tab/>
        <w:t xml:space="preserve">2020 LC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Welcome 2021 LC</w:t>
        <w:tab/>
        <w:tab/>
        <w:tab/>
        <w:tab/>
        <w:tab/>
        <w:tab/>
        <w:t xml:space="preserve">5 min</w:t>
        <w:tab/>
        <w:tab/>
        <w:t xml:space="preserve">Tianlu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Update: WeChat Official Account</w:t>
        <w:tab/>
        <w:tab/>
        <w:tab/>
        <w:tab/>
        <w:t xml:space="preserve">10 min</w:t>
        <w:tab/>
        <w:tab/>
        <w:t xml:space="preserve">Liming, Shaoli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Update: Website</w:t>
        <w:tab/>
        <w:tab/>
        <w:tab/>
        <w:tab/>
        <w:tab/>
        <w:tab/>
        <w:t xml:space="preserve">15 min</w:t>
        <w:tab/>
        <w:tab/>
        <w:t xml:space="preserve">Shaoli, Toni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Update: Yifeng</w:t>
        <w:tab/>
        <w:tab/>
        <w:tab/>
        <w:tab/>
        <w:tab/>
        <w:tab/>
        <w:t xml:space="preserve">10 min</w:t>
        <w:tab/>
        <w:tab/>
        <w:t xml:space="preserve">Cheyenne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Update: CLD events, podcasts, WeChat groups, member activities</w:t>
        <w:br w:type="textWrapping"/>
        <w:t xml:space="preserve"> </w:t>
        <w:tab/>
        <w:tab/>
        <w:tab/>
        <w:tab/>
        <w:tab/>
        <w:tab/>
        <w:tab/>
        <w:tab/>
        <w:t xml:space="preserve">10 min</w:t>
        <w:tab/>
        <w:tab/>
        <w:t xml:space="preserve">Tianlu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Update: LinkedIn Group, listserv, and Facebook</w:t>
        <w:tab/>
        <w:tab/>
        <w:t xml:space="preserve">  5 min</w:t>
        <w:tab/>
        <w:tab/>
        <w:t xml:space="preserve">Tianlu, Liming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ATA62 proposals and Distinguished Speaker</w:t>
        <w:tab/>
        <w:tab/>
        <w:t xml:space="preserve">  5 min</w:t>
        <w:tab/>
        <w:tab/>
        <w:t xml:space="preserve">Tianlu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Overall feedback from Evelyn</w:t>
        <w:tab/>
        <w:tab/>
        <w:t xml:space="preserve">            </w:t>
        <w:tab/>
        <w:tab/>
        <w:t xml:space="preserve">10 min</w:t>
        <w:tab/>
        <w:tab/>
        <w:t xml:space="preserve">Evelyn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matters/agenda proposals for next LC meeting</w:t>
        <w:tab/>
        <w:t xml:space="preserve">15 min</w:t>
        <w:tab/>
        <w:t xml:space="preserve"> </w:t>
        <w:tab/>
        <w:t xml:space="preserve">LC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Minutes: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5"/>
        <w:gridCol w:w="3510"/>
        <w:gridCol w:w="3384"/>
        <w:tblGridChange w:id="0">
          <w:tblGrid>
            <w:gridCol w:w="2785"/>
            <w:gridCol w:w="3510"/>
            <w:gridCol w:w="3384"/>
          </w:tblGrid>
        </w:tblGridChange>
      </w:tblGrid>
      <w:tr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Topic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Summary of discussion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Conclusion</w:t>
            </w:r>
          </w:p>
        </w:tc>
      </w:tr>
      <w:t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Kicking off the meeting</w:t>
            </w:r>
          </w:p>
          <w:p w:rsidR="00000000" w:rsidDel="00000000" w:rsidP="00000000" w:rsidRDefault="00000000" w:rsidRPr="00000000" w14:paraId="00000036">
            <w:pPr>
              <w:ind w:left="360" w:firstLine="0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3" w:hanging="36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Meeting commences at 8:37 p.m.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Approval of minutes from the previous LC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Minutes approved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Welcome 2021 LC</w:t>
            </w:r>
          </w:p>
        </w:tc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Tianlu welcomes LC members, old and new; besides LC members, Evelyn is invited as a consultant to share her thoughts and answer questions</w:t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Topics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Role of volunteers: They will contribute as a task force for specific events and projects -- a way to motivate participation of CLD members and a resource to expand LC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Vision: to build CLD as a family to promote interactions and contact among members and job-related referrals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Volunteer LC members: They work in flexibl</w:t>
            </w:r>
            <w:sdt>
              <w:sdtPr>
                <w:tag w:val="goog_rdk_0"/>
              </w:sdtPr>
              <w:sdtContent>
                <w:ins w:author="Tianlu Redmon" w:id="0" w:date="2021-04-02T02:39:20Z"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t xml:space="preserve">e</w:t>
                  </w:r>
                </w:ins>
              </w:sdtContent>
            </w:sdt>
            <w:sdt>
              <w:sdtPr>
                <w:tag w:val="goog_rdk_1"/>
              </w:sdtPr>
              <w:sdtContent>
                <w:del w:author="Tianlu Redmon" w:id="0" w:date="2021-04-02T02:39:20Z">
                  <w:r w:rsidDel="00000000" w:rsidR="00000000" w:rsidRPr="00000000">
                    <w:rPr>
                      <w:rFonts w:ascii="Arial" w:cs="Arial" w:eastAsia="Arial" w:hAnsi="Arial"/>
                      <w:color w:val="000000"/>
                      <w:sz w:val="20"/>
                      <w:szCs w:val="20"/>
                      <w:rtl w:val="0"/>
                    </w:rPr>
                    <w:delText xml:space="preserve">y</w:delText>
                  </w:r>
                </w:del>
              </w:sdtContent>
            </w:sdt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ways and cover other members when needed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LC: purpose -- to help everyone become a leader; principle -- fulfill promises and provide remedy when promises cannot be fulfilled; expectation -- attend meeting on time, pay attention to action items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Core members: They rely on each other and find ways to improve efficiency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Organize fun activities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Pxx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WeChat Official Account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gives presentation covering  followers (sharp increase on 11/9), readership (much room to improve),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Need to work on links of posts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Need to Increase number of followers and readership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Website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44" w:hanging="48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LC members to communicate on improvement of website design, organization, enriched content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;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a deadline 2/21 is set to exchange ideas via email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Yifeng Blog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 Yifeng blog tab has been created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Blog update: two essays, one in English, and one in Chinese, which have been approved by ATA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Suggestion: refer to Interpreter division's blog; create separate pages for each blog </w:t>
            </w:r>
          </w:p>
          <w:p w:rsidR="00000000" w:rsidDel="00000000" w:rsidP="00000000" w:rsidRDefault="00000000" w:rsidRPr="00000000" w14:paraId="0000005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Blog contribution: In general, only members can contribute unless special authors are invited to contribute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CLD events, podcasts, WeChat groups, member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Events in 2020: 4 online socials + ATA61 CLD annual members meeting + dinner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Podcast in 2020: 1 episode, pending ATA approval of podcast (at least three podcast episodes per year in order for ATA to reimburse a Division up to $150 per year for annual hosting fees)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Wechat CLD groups: CLD Friends and CLD Members (member-only until Dec. 2021)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Other groups: Translation study group, Toastmasters club, CJK joint roundtables/ATA62 session, accent coach ATA webinar</w:t>
            </w:r>
          </w:p>
          <w:p w:rsidR="00000000" w:rsidDel="00000000" w:rsidP="00000000" w:rsidRDefault="00000000" w:rsidRPr="00000000" w14:paraId="0000005B">
            <w:pPr>
              <w:numPr>
                <w:ilvl w:val="0"/>
                <w:numId w:val="4"/>
              </w:numPr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Plan for future events: Need hosts for podcast; Chinese New Year CLD Happy Hour on Feb 16 </w:t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LinkedIn Group, listserv, and Facebook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LinkedIn: 52, member only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Listserv: 149, open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Facebook posts : to expand Facebook reach/influence; to find someone active on Facebook to manage</w:t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720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60" w:hRule="atLeast"/>
        </w:trPr>
        <w:tc>
          <w:tcPr/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ATA62 proposals and Distinguished Speaker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Skip due to time limit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" w:hRule="atLeast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Overall feedback from Evelyn</w:t>
            </w:r>
          </w:p>
        </w:tc>
        <w:tc>
          <w:tcPr/>
          <w:p w:rsidR="00000000" w:rsidDel="00000000" w:rsidP="00000000" w:rsidRDefault="00000000" w:rsidRPr="00000000" w14:paraId="00000067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Evelyn shares positive feedback on CLD LC work model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xx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Other matters/agenda proposals for next LC meeting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Evelyn can recommend people for Podcast interviews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Screening of four CLD proposals for 2021 ATA  Annual Conference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Distinguished speaker arranged, awaiting ATA approval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Effort to promote proposal submission for ATA annual conference on all platforms; provide informal conversations to give suggestions on presenting at ATA conference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360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Liming to give strategic plan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160" w:line="259" w:lineRule="auto"/>
              <w:ind w:left="3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Action list:</w:t>
      </w:r>
    </w:p>
    <w:tbl>
      <w:tblPr>
        <w:tblStyle w:val="Table3"/>
        <w:tblW w:w="967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19"/>
        <w:gridCol w:w="2420"/>
        <w:gridCol w:w="2420"/>
        <w:gridCol w:w="2420"/>
        <w:tblGridChange w:id="0">
          <w:tblGrid>
            <w:gridCol w:w="2419"/>
            <w:gridCol w:w="2420"/>
            <w:gridCol w:w="2420"/>
            <w:gridCol w:w="2420"/>
          </w:tblGrid>
        </w:tblGridChange>
      </w:tblGrid>
      <w:tr>
        <w:tc>
          <w:tcPr/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Action item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Owner(s)</w:t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Deadline</w:t>
            </w:r>
          </w:p>
        </w:tc>
        <w:tc>
          <w:tcPr/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Status</w:t>
            </w:r>
          </w:p>
        </w:tc>
      </w:tr>
      <w:tr>
        <w:tc>
          <w:tcPr/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Event: Save the date and Eventbrite invitation for upcoming Chinese New Year CLD Happy Hour on Feb 16</w:t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Next week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ins w:author="Tianlu Redmon" w:id="1" w:date="2021-04-02T02:41:34Z">
                  <w:r w:rsidDel="00000000" w:rsidR="00000000" w:rsidRPr="00000000">
                    <w:rPr>
                      <w:rFonts w:ascii="Arial" w:cs="Arial" w:eastAsia="Arial" w:hAnsi="Arial"/>
                      <w:sz w:val="20"/>
                      <w:szCs w:val="20"/>
                      <w:rtl w:val="0"/>
                    </w:rPr>
                    <w:t xml:space="preserve">Done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Wechat: Promote official account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Shaoli</w:t>
            </w:r>
          </w:p>
        </w:tc>
        <w:tc>
          <w:tcPr/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Next week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Wechat: Research on links of posts</w:t>
            </w:r>
          </w:p>
        </w:tc>
        <w:tc>
          <w:tcPr/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Liming, Shaoli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c>
          <w:tcPr/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Wechat: Promote proposal submission</w:t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2/16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c>
          <w:tcPr/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Website: idea exchange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LC members</w:t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2/21</w:t>
            </w:r>
          </w:p>
        </w:tc>
        <w:tc>
          <w:tcPr/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c>
          <w:tcPr/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Website: Google doc for idea exchange</w:t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Tianlu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Done</w:t>
            </w:r>
          </w:p>
        </w:tc>
      </w:tr>
      <w:tr>
        <w:tc>
          <w:tcPr/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Yifeng blog: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create separate pages for each blog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Yifeng: create and post blog to promote proposal submission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Cheyenne</w:t>
            </w:r>
          </w:p>
        </w:tc>
        <w:tc>
          <w:tcPr/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2/16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Broadcast for proposal submission</w:t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Strategic plan of Wechat and Facebook work</w:t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Liming</w:t>
            </w:r>
          </w:p>
        </w:tc>
        <w:tc>
          <w:tcPr/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2/28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Next LC meeting: 8 PM ET, Wednesday, April 28, 2021</w:t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134" w:top="576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jc w:val="right"/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rPr>
        <w:rFonts w:ascii="Calibri" w:cs="Calibri" w:eastAsia="Calibri" w:hAnsi="Calibri"/>
        <w:color w:val="000000"/>
        <w:sz w:val="22"/>
        <w:szCs w:val="2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rFonts w:eastAsia="Times New Roman"/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rFonts w:eastAsia="Times New Roman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rFonts w:eastAsia="Times New Roman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rFonts w:eastAsia="Times New Roman"/>
      <w:b w:val="1"/>
      <w:color w:val="000000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/>
      <w:outlineLvl w:val="4"/>
    </w:pPr>
    <w:rPr>
      <w:rFonts w:eastAsia="Times New Roman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/>
      <w:outlineLvl w:val="5"/>
    </w:pPr>
    <w:rPr>
      <w:rFonts w:eastAsia="Times New Roman"/>
      <w:b w:val="1"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rFonts w:eastAsia="Times New Roman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5F2BB9"/>
    <w:pPr>
      <w:spacing w:after="100" w:afterAutospacing="1" w:before="100" w:beforeAutospacing="1"/>
    </w:pPr>
  </w:style>
  <w:style w:type="character" w:styleId="apple-tab-span" w:customStyle="1">
    <w:name w:val="apple-tab-span"/>
    <w:basedOn w:val="DefaultParagraphFont"/>
    <w:rsid w:val="005F2BB9"/>
  </w:style>
  <w:style w:type="paragraph" w:styleId="ListParagraph">
    <w:name w:val="List Paragraph"/>
    <w:basedOn w:val="Normal"/>
    <w:uiPriority w:val="34"/>
    <w:qFormat w:val="1"/>
    <w:rsid w:val="009339C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o56tWBiL9nv6iJ+twky5NbfZ9w==">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2021-01-28T01:12:00Z</dcterms:created>
</cp:coreProperties>
</file>