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20"/>
          <w:szCs w:val="20"/>
        </w:rPr>
      </w:pPr>
      <w:r w:rsidDel="00000000" w:rsidR="00000000" w:rsidRPr="00000000">
        <w:rPr>
          <w:b w:val="1"/>
          <w:sz w:val="20"/>
          <w:szCs w:val="20"/>
          <w:rtl w:val="0"/>
        </w:rPr>
        <w:t xml:space="preserve">Recorded by: Liming Pals     </w:t>
      </w:r>
    </w:p>
    <w:p w:rsidR="00000000" w:rsidDel="00000000" w:rsidP="00000000" w:rsidRDefault="00000000" w:rsidRPr="00000000" w14:paraId="00000002">
      <w:pPr>
        <w:jc w:val="right"/>
        <w:rPr>
          <w:b w:val="1"/>
          <w:sz w:val="20"/>
          <w:szCs w:val="20"/>
        </w:rPr>
      </w:pPr>
      <w:r w:rsidDel="00000000" w:rsidR="00000000" w:rsidRPr="00000000">
        <w:rPr>
          <w:b w:val="1"/>
          <w:sz w:val="20"/>
          <w:szCs w:val="20"/>
          <w:rtl w:val="0"/>
        </w:rPr>
        <w:t xml:space="preserve">Date: September 2, 2021</w:t>
      </w:r>
    </w:p>
    <w:p w:rsidR="00000000" w:rsidDel="00000000" w:rsidP="00000000" w:rsidRDefault="00000000" w:rsidRPr="00000000" w14:paraId="00000003">
      <w:pPr>
        <w:jc w:val="right"/>
        <w:rPr>
          <w:b w:val="1"/>
          <w:sz w:val="20"/>
          <w:szCs w:val="20"/>
        </w:rPr>
      </w:pPr>
      <w:r w:rsidDel="00000000" w:rsidR="00000000" w:rsidRPr="00000000">
        <w:rPr>
          <w:b w:val="1"/>
          <w:sz w:val="20"/>
          <w:szCs w:val="20"/>
          <w:rtl w:val="0"/>
        </w:rPr>
        <w:t xml:space="preserve">Approved by: CLD Leadership Council</w:t>
      </w:r>
    </w:p>
    <w:p w:rsidR="00000000" w:rsidDel="00000000" w:rsidP="00000000" w:rsidRDefault="00000000" w:rsidRPr="00000000" w14:paraId="00000004">
      <w:pPr>
        <w:jc w:val="right"/>
        <w:rPr>
          <w:b w:val="1"/>
          <w:sz w:val="20"/>
          <w:szCs w:val="20"/>
        </w:rPr>
      </w:pPr>
      <w:r w:rsidDel="00000000" w:rsidR="00000000" w:rsidRPr="00000000">
        <w:rPr>
          <w:b w:val="1"/>
          <w:sz w:val="20"/>
          <w:szCs w:val="20"/>
          <w:rtl w:val="0"/>
        </w:rPr>
        <w:t xml:space="preserve">Date of Approval: January 12, 2022 </w:t>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jc w:val="center"/>
        <w:rPr>
          <w:b w:val="1"/>
          <w:sz w:val="20"/>
          <w:szCs w:val="20"/>
        </w:rPr>
      </w:pPr>
      <w:r w:rsidDel="00000000" w:rsidR="00000000" w:rsidRPr="00000000">
        <w:rPr>
          <w:b w:val="1"/>
          <w:sz w:val="20"/>
          <w:szCs w:val="20"/>
          <w:rtl w:val="0"/>
        </w:rPr>
        <w:t xml:space="preserve">CLD Leadership Council </w:t>
      </w:r>
      <w:sdt>
        <w:sdtPr>
          <w:tag w:val="goog_rdk_0"/>
        </w:sdtPr>
        <w:sdtContent>
          <w:ins w:author="Tianlu Redmon" w:id="0" w:date="2022-01-21T18:28:57Z">
            <w:r w:rsidDel="00000000" w:rsidR="00000000" w:rsidRPr="00000000">
              <w:rPr>
                <w:b w:val="1"/>
                <w:sz w:val="20"/>
                <w:szCs w:val="20"/>
                <w:rtl w:val="0"/>
              </w:rPr>
              <w:t xml:space="preserve">September</w:t>
            </w:r>
          </w:ins>
        </w:sdtContent>
      </w:sdt>
      <w:sdt>
        <w:sdtPr>
          <w:tag w:val="goog_rdk_1"/>
        </w:sdtPr>
        <w:sdtContent>
          <w:del w:author="Tianlu Redmon" w:id="0" w:date="2022-01-21T18:28:57Z">
            <w:r w:rsidDel="00000000" w:rsidR="00000000" w:rsidRPr="00000000">
              <w:rPr>
                <w:b w:val="1"/>
                <w:sz w:val="20"/>
                <w:szCs w:val="20"/>
                <w:rtl w:val="0"/>
              </w:rPr>
              <w:delText xml:space="preserve">June </w:delText>
            </w:r>
          </w:del>
        </w:sdtContent>
      </w:sdt>
      <w:r w:rsidDel="00000000" w:rsidR="00000000" w:rsidRPr="00000000">
        <w:rPr>
          <w:b w:val="1"/>
          <w:sz w:val="20"/>
          <w:szCs w:val="20"/>
          <w:rtl w:val="0"/>
        </w:rPr>
        <w:t xml:space="preserve">2021 Meeting</w:t>
      </w:r>
    </w:p>
    <w:p w:rsidR="00000000" w:rsidDel="00000000" w:rsidP="00000000" w:rsidRDefault="00000000" w:rsidRPr="00000000" w14:paraId="00000008">
      <w:pPr>
        <w:jc w:val="center"/>
        <w:rPr>
          <w:b w:val="1"/>
          <w:sz w:val="20"/>
          <w:szCs w:val="20"/>
        </w:rPr>
      </w:pPr>
      <w:r w:rsidDel="00000000" w:rsidR="00000000" w:rsidRPr="00000000">
        <w:rPr>
          <w:b w:val="1"/>
          <w:sz w:val="20"/>
          <w:szCs w:val="20"/>
          <w:rtl w:val="0"/>
        </w:rPr>
        <w:t xml:space="preserve">Minutes of the Meeting</w:t>
      </w:r>
    </w:p>
    <w:p w:rsidR="00000000" w:rsidDel="00000000" w:rsidP="00000000" w:rsidRDefault="00000000" w:rsidRPr="00000000" w14:paraId="00000009">
      <w:pPr>
        <w:jc w:val="center"/>
        <w:rPr>
          <w:b w:val="1"/>
          <w:sz w:val="20"/>
          <w:szCs w:val="20"/>
        </w:rPr>
      </w:pPr>
      <w:r w:rsidDel="00000000" w:rsidR="00000000" w:rsidRPr="00000000">
        <w:rPr>
          <w:rtl w:val="0"/>
        </w:rPr>
      </w:r>
    </w:p>
    <w:p w:rsidR="00000000" w:rsidDel="00000000" w:rsidP="00000000" w:rsidRDefault="00000000" w:rsidRPr="00000000" w14:paraId="0000000A">
      <w:pPr>
        <w:jc w:val="center"/>
        <w:rPr>
          <w:b w:val="1"/>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b w:val="1"/>
          <w:sz w:val="20"/>
          <w:szCs w:val="20"/>
          <w:rtl w:val="0"/>
        </w:rPr>
        <w:t xml:space="preserve">Meeting date / time: </w:t>
      </w:r>
      <w:r w:rsidDel="00000000" w:rsidR="00000000" w:rsidRPr="00000000">
        <w:rPr>
          <w:sz w:val="20"/>
          <w:szCs w:val="20"/>
          <w:rtl w:val="0"/>
        </w:rPr>
        <w:t xml:space="preserve">September 2, 2021/ 7:33-10:00 PM ET</w:t>
        <w:tab/>
        <w:t xml:space="preserve"> </w:t>
      </w:r>
      <w:r w:rsidDel="00000000" w:rsidR="00000000" w:rsidRPr="00000000">
        <w:rPr>
          <w:b w:val="1"/>
          <w:sz w:val="20"/>
          <w:szCs w:val="20"/>
          <w:rtl w:val="0"/>
        </w:rPr>
        <w:t xml:space="preserve">Meeting location:</w:t>
      </w:r>
      <w:r w:rsidDel="00000000" w:rsidR="00000000" w:rsidRPr="00000000">
        <w:rPr>
          <w:sz w:val="20"/>
          <w:szCs w:val="20"/>
          <w:rtl w:val="0"/>
        </w:rPr>
        <w:t xml:space="preserve"> Zoom meeting</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0"/>
          <w:szCs w:val="20"/>
        </w:rPr>
      </w:pPr>
      <w:r w:rsidDel="00000000" w:rsidR="00000000" w:rsidRPr="00000000">
        <w:rPr>
          <w:b w:val="1"/>
          <w:sz w:val="20"/>
          <w:szCs w:val="20"/>
          <w:rtl w:val="0"/>
        </w:rPr>
        <w:t xml:space="preserve">Meeting participants:</w:t>
      </w:r>
    </w:p>
    <w:tbl>
      <w:tblPr>
        <w:tblStyle w:val="Table1"/>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3780"/>
        <w:gridCol w:w="4194"/>
        <w:tblGridChange w:id="0">
          <w:tblGrid>
            <w:gridCol w:w="1705"/>
            <w:gridCol w:w="3780"/>
            <w:gridCol w:w="4194"/>
          </w:tblGrid>
        </w:tblGridChange>
      </w:tblGrid>
      <w:tr>
        <w:trPr>
          <w:cantSplit w:val="0"/>
          <w:tblHeader w:val="0"/>
        </w:trPr>
        <w:tc>
          <w:tcPr>
            <w:vMerge w:val="restart"/>
          </w:tcPr>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Present:</w:t>
            </w:r>
          </w:p>
        </w:tc>
        <w:tc>
          <w:tcPr/>
          <w:p w:rsidR="00000000" w:rsidDel="00000000" w:rsidP="00000000" w:rsidRDefault="00000000" w:rsidRPr="00000000" w14:paraId="0000000F">
            <w:pPr>
              <w:rPr>
                <w:sz w:val="20"/>
                <w:szCs w:val="20"/>
              </w:rPr>
            </w:pPr>
            <w:r w:rsidDel="00000000" w:rsidR="00000000" w:rsidRPr="00000000">
              <w:rPr>
                <w:sz w:val="20"/>
                <w:szCs w:val="20"/>
                <w:rtl w:val="0"/>
              </w:rPr>
              <w:t xml:space="preserve">Tianlu Redmon</w:t>
            </w:r>
          </w:p>
        </w:tc>
        <w:tc>
          <w:tcPr/>
          <w:p w:rsidR="00000000" w:rsidDel="00000000" w:rsidP="00000000" w:rsidRDefault="00000000" w:rsidRPr="00000000" w14:paraId="00000010">
            <w:pPr>
              <w:rPr>
                <w:sz w:val="20"/>
                <w:szCs w:val="20"/>
              </w:rPr>
            </w:pPr>
            <w:r w:rsidDel="00000000" w:rsidR="00000000" w:rsidRPr="00000000">
              <w:rPr>
                <w:sz w:val="20"/>
                <w:szCs w:val="20"/>
                <w:rtl w:val="0"/>
              </w:rPr>
              <w:t xml:space="preserve">Administrator</w:t>
            </w:r>
          </w:p>
        </w:tc>
      </w:tr>
      <w:tr>
        <w:trPr>
          <w:cantSplit w:val="0"/>
          <w:tblHeader w:val="0"/>
        </w:trPr>
        <w:tc>
          <w:tcPr>
            <w:vMerge w:val="continue"/>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12">
            <w:pPr>
              <w:rPr>
                <w:sz w:val="20"/>
                <w:szCs w:val="20"/>
              </w:rPr>
            </w:pPr>
            <w:r w:rsidDel="00000000" w:rsidR="00000000" w:rsidRPr="00000000">
              <w:rPr>
                <w:sz w:val="20"/>
                <w:szCs w:val="20"/>
                <w:rtl w:val="0"/>
              </w:rPr>
              <w:t xml:space="preserve">Liming Pals</w:t>
            </w:r>
          </w:p>
        </w:tc>
        <w:tc>
          <w:tcPr/>
          <w:p w:rsidR="00000000" w:rsidDel="00000000" w:rsidP="00000000" w:rsidRDefault="00000000" w:rsidRPr="00000000" w14:paraId="00000013">
            <w:pPr>
              <w:rPr>
                <w:sz w:val="20"/>
                <w:szCs w:val="20"/>
              </w:rPr>
            </w:pPr>
            <w:r w:rsidDel="00000000" w:rsidR="00000000" w:rsidRPr="00000000">
              <w:rPr>
                <w:sz w:val="20"/>
                <w:szCs w:val="20"/>
                <w:rtl w:val="0"/>
              </w:rPr>
              <w:t xml:space="preserve">Assistant Administrator</w:t>
            </w:r>
          </w:p>
        </w:tc>
      </w:tr>
      <w:tr>
        <w:trPr>
          <w:cantSplit w:val="0"/>
          <w:trHeight w:val="242"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15">
            <w:pPr>
              <w:rPr>
                <w:sz w:val="20"/>
                <w:szCs w:val="20"/>
              </w:rPr>
            </w:pPr>
            <w:r w:rsidDel="00000000" w:rsidR="00000000" w:rsidRPr="00000000">
              <w:rPr>
                <w:sz w:val="20"/>
                <w:szCs w:val="20"/>
                <w:rtl w:val="0"/>
              </w:rPr>
              <w:t xml:space="preserve">Fang Sheng </w:t>
            </w:r>
          </w:p>
        </w:tc>
        <w:tc>
          <w:tcPr/>
          <w:p w:rsidR="00000000" w:rsidDel="00000000" w:rsidP="00000000" w:rsidRDefault="00000000" w:rsidRPr="00000000" w14:paraId="00000016">
            <w:pPr>
              <w:rPr>
                <w:sz w:val="20"/>
                <w:szCs w:val="20"/>
              </w:rPr>
            </w:pPr>
            <w:r w:rsidDel="00000000" w:rsidR="00000000" w:rsidRPr="00000000">
              <w:rPr>
                <w:i w:val="1"/>
                <w:sz w:val="20"/>
                <w:szCs w:val="20"/>
                <w:rtl w:val="0"/>
              </w:rPr>
              <w:t xml:space="preserve">Yifeng</w:t>
            </w:r>
            <w:r w:rsidDel="00000000" w:rsidR="00000000" w:rsidRPr="00000000">
              <w:rPr>
                <w:sz w:val="20"/>
                <w:szCs w:val="20"/>
                <w:rtl w:val="0"/>
              </w:rPr>
              <w:t xml:space="preserve"> Editor-in-Chief</w:t>
            </w:r>
          </w:p>
        </w:tc>
      </w:tr>
      <w:tr>
        <w:trPr>
          <w:cantSplit w:val="0"/>
          <w:tblHeader w:val="0"/>
        </w:trPr>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18">
            <w:pPr>
              <w:rPr>
                <w:sz w:val="20"/>
                <w:szCs w:val="20"/>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rPr>
                <w:b w:val="1"/>
                <w:sz w:val="20"/>
                <w:szCs w:val="20"/>
              </w:rPr>
            </w:pPr>
            <w:r w:rsidDel="00000000" w:rsidR="00000000" w:rsidRPr="00000000">
              <w:rPr>
                <w:b w:val="1"/>
                <w:sz w:val="20"/>
                <w:szCs w:val="20"/>
                <w:rtl w:val="0"/>
              </w:rPr>
              <w:t xml:space="preserve">Excused</w:t>
            </w:r>
            <w:r w:rsidDel="00000000" w:rsidR="00000000" w:rsidRPr="00000000">
              <w:rPr>
                <w:b w:val="1"/>
                <w:sz w:val="20"/>
                <w:szCs w:val="20"/>
                <w:rtl w:val="0"/>
              </w:rPr>
              <w:t xml:space="preserve">:</w:t>
            </w:r>
          </w:p>
        </w:tc>
        <w:tc>
          <w:tcPr/>
          <w:p w:rsidR="00000000" w:rsidDel="00000000" w:rsidP="00000000" w:rsidRDefault="00000000" w:rsidRPr="00000000" w14:paraId="0000001B">
            <w:pPr>
              <w:rPr>
                <w:sz w:val="20"/>
                <w:szCs w:val="20"/>
              </w:rPr>
            </w:pPr>
            <w:r w:rsidDel="00000000" w:rsidR="00000000" w:rsidRPr="00000000">
              <w:rPr>
                <w:sz w:val="20"/>
                <w:szCs w:val="20"/>
                <w:rtl w:val="0"/>
              </w:rPr>
              <w:t xml:space="preserve">Shaoli Gu</w:t>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Website editor, WeChat Official Account editor</w:t>
            </w:r>
          </w:p>
        </w:tc>
      </w:tr>
    </w:tbl>
    <w:p w:rsidR="00000000" w:rsidDel="00000000" w:rsidP="00000000" w:rsidRDefault="00000000" w:rsidRPr="00000000" w14:paraId="0000001D">
      <w:pPr>
        <w:rPr>
          <w:b w:val="1"/>
          <w:sz w:val="20"/>
          <w:szCs w:val="20"/>
        </w:rPr>
      </w:pPr>
      <w:r w:rsidDel="00000000" w:rsidR="00000000" w:rsidRPr="00000000">
        <w:rPr>
          <w:rtl w:val="0"/>
        </w:rPr>
      </w:r>
    </w:p>
    <w:p w:rsidR="00000000" w:rsidDel="00000000" w:rsidP="00000000" w:rsidRDefault="00000000" w:rsidRPr="00000000" w14:paraId="0000001E">
      <w:pPr>
        <w:rPr>
          <w:b w:val="1"/>
          <w:sz w:val="20"/>
          <w:szCs w:val="20"/>
        </w:rPr>
      </w:pPr>
      <w:r w:rsidDel="00000000" w:rsidR="00000000" w:rsidRPr="00000000">
        <w:rPr>
          <w:b w:val="1"/>
          <w:sz w:val="20"/>
          <w:szCs w:val="20"/>
          <w:rtl w:val="0"/>
        </w:rPr>
        <w:t xml:space="preserve">Agenda:</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sz w:val="20"/>
          <w:szCs w:val="20"/>
        </w:rPr>
      </w:pPr>
      <w:r w:rsidDel="00000000" w:rsidR="00000000" w:rsidRPr="00000000">
        <w:rPr>
          <w:sz w:val="20"/>
          <w:szCs w:val="20"/>
          <w:rtl w:val="0"/>
        </w:rPr>
        <w:t xml:space="preserve">Approval of </w:t>
      </w:r>
      <w:hyperlink r:id="rId7">
        <w:r w:rsidDel="00000000" w:rsidR="00000000" w:rsidRPr="00000000">
          <w:rPr>
            <w:sz w:val="20"/>
            <w:szCs w:val="20"/>
            <w:rtl w:val="0"/>
          </w:rPr>
          <w:t xml:space="preserve">minutes</w:t>
        </w:r>
      </w:hyperlink>
      <w:r w:rsidDel="00000000" w:rsidR="00000000" w:rsidRPr="00000000">
        <w:rPr>
          <w:sz w:val="20"/>
          <w:szCs w:val="20"/>
          <w:rtl w:val="0"/>
        </w:rPr>
        <w:t xml:space="preserve"> from the previous LC meeting</w:t>
        <w:tab/>
        <w:tab/>
        <w:t xml:space="preserve">  5 min</w:t>
        <w:tab/>
        <w:tab/>
        <w:t xml:space="preserve">LC</w:t>
      </w:r>
    </w:p>
    <w:p w:rsidR="00000000" w:rsidDel="00000000" w:rsidP="00000000" w:rsidRDefault="00000000" w:rsidRPr="00000000" w14:paraId="00000021">
      <w:pPr>
        <w:numPr>
          <w:ilvl w:val="0"/>
          <w:numId w:val="2"/>
        </w:numPr>
        <w:spacing w:line="276" w:lineRule="auto"/>
        <w:ind w:left="720" w:hanging="360"/>
        <w:rPr>
          <w:sz w:val="20"/>
          <w:szCs w:val="20"/>
        </w:rPr>
      </w:pPr>
      <w:r w:rsidDel="00000000" w:rsidR="00000000" w:rsidRPr="00000000">
        <w:rPr>
          <w:sz w:val="20"/>
          <w:szCs w:val="20"/>
          <w:rtl w:val="0"/>
        </w:rPr>
        <w:t xml:space="preserve">Introduce new volunteers</w:t>
        <w:tab/>
        <w:tab/>
        <w:tab/>
        <w:tab/>
        <w:tab/>
        <w:t xml:space="preserve">  5 min</w:t>
        <w:tab/>
        <w:tab/>
        <w:t xml:space="preserve">LC</w:t>
      </w:r>
    </w:p>
    <w:p w:rsidR="00000000" w:rsidDel="00000000" w:rsidP="00000000" w:rsidRDefault="00000000" w:rsidRPr="00000000" w14:paraId="00000022">
      <w:pPr>
        <w:ind w:left="720" w:firstLine="0"/>
        <w:rPr>
          <w:sz w:val="20"/>
          <w:szCs w:val="20"/>
        </w:rPr>
      </w:pPr>
      <w:r w:rsidDel="00000000" w:rsidR="00000000" w:rsidRPr="00000000">
        <w:rPr>
          <w:rtl w:val="0"/>
        </w:rPr>
      </w:r>
    </w:p>
    <w:tbl>
      <w:tblPr>
        <w:tblStyle w:val="Table2"/>
        <w:tblW w:w="9720.0" w:type="dxa"/>
        <w:jc w:val="left"/>
        <w:tblInd w:w="2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5"/>
        <w:gridCol w:w="7585"/>
        <w:tblGridChange w:id="0">
          <w:tblGrid>
            <w:gridCol w:w="2135"/>
            <w:gridCol w:w="758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spacing w:before="240" w:lineRule="auto"/>
              <w:rPr>
                <w:sz w:val="20"/>
                <w:szCs w:val="20"/>
              </w:rPr>
            </w:pPr>
            <w:r w:rsidDel="00000000" w:rsidR="00000000" w:rsidRPr="00000000">
              <w:rPr>
                <w:sz w:val="20"/>
                <w:szCs w:val="20"/>
                <w:rtl w:val="0"/>
              </w:rPr>
              <w:t xml:space="preserve">Tianlu Redmon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before="240" w:lineRule="auto"/>
              <w:rPr>
                <w:sz w:val="20"/>
                <w:szCs w:val="20"/>
              </w:rPr>
            </w:pPr>
            <w:r w:rsidDel="00000000" w:rsidR="00000000" w:rsidRPr="00000000">
              <w:rPr>
                <w:sz w:val="20"/>
                <w:szCs w:val="20"/>
                <w:rtl w:val="0"/>
              </w:rPr>
              <w:t xml:space="preserve">Administrator: ATA correspondence, WeChat groups, events, LinkedIn Group manager</w:t>
            </w:r>
          </w:p>
        </w:tc>
      </w:tr>
      <w:tr>
        <w:trPr>
          <w:cantSplit w:val="0"/>
          <w:trHeight w:val="7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before="240" w:lineRule="auto"/>
              <w:rPr>
                <w:sz w:val="20"/>
                <w:szCs w:val="20"/>
              </w:rPr>
            </w:pPr>
            <w:r w:rsidDel="00000000" w:rsidR="00000000" w:rsidRPr="00000000">
              <w:rPr>
                <w:sz w:val="20"/>
                <w:szCs w:val="20"/>
                <w:rtl w:val="0"/>
              </w:rPr>
              <w:t xml:space="preserve">Liming Pals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before="240" w:lineRule="auto"/>
              <w:rPr>
                <w:sz w:val="20"/>
                <w:szCs w:val="20"/>
              </w:rPr>
            </w:pPr>
            <w:r w:rsidDel="00000000" w:rsidR="00000000" w:rsidRPr="00000000">
              <w:rPr>
                <w:sz w:val="20"/>
                <w:szCs w:val="20"/>
                <w:rtl w:val="0"/>
              </w:rPr>
              <w:t xml:space="preserve">Assistant Administrator: ATA correspondence, WeChat Official Account, Facebook manager</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before="240" w:lineRule="auto"/>
              <w:rPr>
                <w:sz w:val="20"/>
                <w:szCs w:val="20"/>
              </w:rPr>
            </w:pPr>
            <w:r w:rsidDel="00000000" w:rsidR="00000000" w:rsidRPr="00000000">
              <w:rPr>
                <w:sz w:val="20"/>
                <w:szCs w:val="20"/>
                <w:rtl w:val="0"/>
              </w:rPr>
              <w:t xml:space="preserve">Shaoli Gu</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before="240" w:lineRule="auto"/>
              <w:rPr>
                <w:sz w:val="20"/>
                <w:szCs w:val="20"/>
              </w:rPr>
            </w:pPr>
            <w:r w:rsidDel="00000000" w:rsidR="00000000" w:rsidRPr="00000000">
              <w:rPr>
                <w:sz w:val="20"/>
                <w:szCs w:val="20"/>
                <w:rtl w:val="0"/>
              </w:rPr>
              <w:t xml:space="preserve">Webmaster, Website editor, WeChat Official Account editor</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before="240" w:lineRule="auto"/>
              <w:rPr>
                <w:sz w:val="20"/>
                <w:szCs w:val="20"/>
              </w:rPr>
            </w:pPr>
            <w:r w:rsidDel="00000000" w:rsidR="00000000" w:rsidRPr="00000000">
              <w:rPr>
                <w:sz w:val="20"/>
                <w:szCs w:val="20"/>
                <w:rtl w:val="0"/>
              </w:rPr>
              <w:t xml:space="preserve">Fang Sheng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before="240" w:lineRule="auto"/>
              <w:rPr>
                <w:sz w:val="20"/>
                <w:szCs w:val="20"/>
              </w:rPr>
            </w:pPr>
            <w:r w:rsidDel="00000000" w:rsidR="00000000" w:rsidRPr="00000000">
              <w:rPr>
                <w:i w:val="1"/>
                <w:sz w:val="20"/>
                <w:szCs w:val="20"/>
                <w:rtl w:val="0"/>
              </w:rPr>
              <w:t xml:space="preserve">Yifeng </w:t>
            </w:r>
            <w:r w:rsidDel="00000000" w:rsidR="00000000" w:rsidRPr="00000000">
              <w:rPr>
                <w:sz w:val="20"/>
                <w:szCs w:val="20"/>
                <w:rtl w:val="0"/>
              </w:rPr>
              <w:t xml:space="preserve">Editor-in-Chief</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before="240" w:lineRule="auto"/>
              <w:rPr>
                <w:sz w:val="20"/>
                <w:szCs w:val="20"/>
              </w:rPr>
            </w:pPr>
            <w:r w:rsidDel="00000000" w:rsidR="00000000" w:rsidRPr="00000000">
              <w:rPr>
                <w:sz w:val="20"/>
                <w:szCs w:val="20"/>
                <w:rtl w:val="0"/>
              </w:rPr>
              <w:t xml:space="preserve">*Additional volunteers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before="240" w:lineRule="auto"/>
              <w:rPr>
                <w:sz w:val="20"/>
                <w:szCs w:val="20"/>
              </w:rPr>
            </w:pPr>
            <w:r w:rsidDel="00000000" w:rsidR="00000000" w:rsidRPr="00000000">
              <w:rPr>
                <w:sz w:val="20"/>
                <w:szCs w:val="20"/>
                <w:rtl w:val="0"/>
              </w:rPr>
              <w:t xml:space="preserve">Website: Renee Wang (web editor)</w:t>
            </w:r>
          </w:p>
          <w:p w:rsidR="00000000" w:rsidDel="00000000" w:rsidP="00000000" w:rsidRDefault="00000000" w:rsidRPr="00000000" w14:paraId="0000002D">
            <w:pPr>
              <w:spacing w:before="240" w:lineRule="auto"/>
              <w:rPr>
                <w:sz w:val="20"/>
                <w:szCs w:val="20"/>
              </w:rPr>
            </w:pPr>
            <w:r w:rsidDel="00000000" w:rsidR="00000000" w:rsidRPr="00000000">
              <w:rPr>
                <w:sz w:val="20"/>
                <w:szCs w:val="20"/>
                <w:rtl w:val="0"/>
              </w:rPr>
              <w:t xml:space="preserve">Yifeng: Xue Lin (editor)</w:t>
            </w:r>
          </w:p>
          <w:p w:rsidR="00000000" w:rsidDel="00000000" w:rsidP="00000000" w:rsidRDefault="00000000" w:rsidRPr="00000000" w14:paraId="0000002E">
            <w:pPr>
              <w:spacing w:before="240" w:lineRule="auto"/>
              <w:rPr>
                <w:sz w:val="20"/>
                <w:szCs w:val="20"/>
              </w:rPr>
            </w:pPr>
            <w:r w:rsidDel="00000000" w:rsidR="00000000" w:rsidRPr="00000000">
              <w:rPr>
                <w:sz w:val="20"/>
                <w:szCs w:val="20"/>
                <w:rtl w:val="0"/>
              </w:rPr>
              <w:t xml:space="preserve">Podcast: Jessie Liu (host), June Chen (tech support)</w:t>
            </w:r>
          </w:p>
          <w:p w:rsidR="00000000" w:rsidDel="00000000" w:rsidP="00000000" w:rsidRDefault="00000000" w:rsidRPr="00000000" w14:paraId="0000002F">
            <w:pPr>
              <w:spacing w:before="240" w:lineRule="auto"/>
              <w:rPr>
                <w:sz w:val="20"/>
                <w:szCs w:val="20"/>
              </w:rPr>
            </w:pPr>
            <w:r w:rsidDel="00000000" w:rsidR="00000000" w:rsidRPr="00000000">
              <w:rPr>
                <w:sz w:val="20"/>
                <w:szCs w:val="20"/>
                <w:rtl w:val="0"/>
              </w:rPr>
              <w:t xml:space="preserve">Events: Mingshu Zhang (host) Zhenhuan “Duoduo” Lei and Tingting Qin (volunteers)</w:t>
            </w:r>
          </w:p>
        </w:tc>
      </w:tr>
    </w:tbl>
    <w:p w:rsidR="00000000" w:rsidDel="00000000" w:rsidP="00000000" w:rsidRDefault="00000000" w:rsidRPr="00000000" w14:paraId="00000030">
      <w:pPr>
        <w:ind w:left="720" w:firstLine="0"/>
        <w:rPr>
          <w:sz w:val="20"/>
          <w:szCs w:val="20"/>
        </w:rPr>
      </w:pPr>
      <w:r w:rsidDel="00000000" w:rsidR="00000000" w:rsidRPr="00000000">
        <w:rPr>
          <w:rtl w:val="0"/>
        </w:rPr>
      </w:r>
    </w:p>
    <w:p w:rsidR="00000000" w:rsidDel="00000000" w:rsidP="00000000" w:rsidRDefault="00000000" w:rsidRPr="00000000" w14:paraId="00000031">
      <w:pPr>
        <w:numPr>
          <w:ilvl w:val="0"/>
          <w:numId w:val="2"/>
        </w:numPr>
        <w:spacing w:line="276" w:lineRule="auto"/>
        <w:ind w:left="720" w:hanging="360"/>
        <w:rPr>
          <w:sz w:val="20"/>
          <w:szCs w:val="20"/>
        </w:rPr>
      </w:pPr>
      <w:r w:rsidDel="00000000" w:rsidR="00000000" w:rsidRPr="00000000">
        <w:rPr>
          <w:sz w:val="20"/>
          <w:szCs w:val="20"/>
          <w:rtl w:val="0"/>
        </w:rPr>
        <w:t xml:space="preserve">ATA62</w:t>
        <w:tab/>
        <w:tab/>
        <w:tab/>
        <w:tab/>
        <w:tab/>
        <w:tab/>
        <w:tab/>
        <w:tab/>
        <w:t xml:space="preserve">25 min</w:t>
        <w:tab/>
        <w:tab/>
        <w:t xml:space="preserve">LC</w:t>
      </w:r>
    </w:p>
    <w:p w:rsidR="00000000" w:rsidDel="00000000" w:rsidP="00000000" w:rsidRDefault="00000000" w:rsidRPr="00000000" w14:paraId="00000032">
      <w:pPr>
        <w:numPr>
          <w:ilvl w:val="1"/>
          <w:numId w:val="2"/>
        </w:numPr>
        <w:spacing w:line="276" w:lineRule="auto"/>
        <w:ind w:left="1440" w:hanging="360"/>
        <w:rPr>
          <w:sz w:val="20"/>
          <w:szCs w:val="20"/>
        </w:rPr>
      </w:pPr>
      <w:r w:rsidDel="00000000" w:rsidR="00000000" w:rsidRPr="00000000">
        <w:rPr>
          <w:sz w:val="20"/>
          <w:szCs w:val="20"/>
          <w:rtl w:val="0"/>
        </w:rPr>
        <w:t xml:space="preserve">Encourage registration and promote membership</w:t>
      </w:r>
    </w:p>
    <w:p w:rsidR="00000000" w:rsidDel="00000000" w:rsidP="00000000" w:rsidRDefault="00000000" w:rsidRPr="00000000" w14:paraId="00000033">
      <w:pPr>
        <w:numPr>
          <w:ilvl w:val="1"/>
          <w:numId w:val="2"/>
        </w:numPr>
        <w:spacing w:line="276" w:lineRule="auto"/>
        <w:ind w:left="1440" w:hanging="360"/>
        <w:rPr>
          <w:sz w:val="20"/>
          <w:szCs w:val="20"/>
        </w:rPr>
      </w:pPr>
      <w:r w:rsidDel="00000000" w:rsidR="00000000" w:rsidRPr="00000000">
        <w:rPr>
          <w:sz w:val="20"/>
          <w:szCs w:val="20"/>
          <w:rtl w:val="0"/>
        </w:rPr>
        <w:t xml:space="preserve">Publish article on Minneapolis</w:t>
      </w:r>
    </w:p>
    <w:p w:rsidR="00000000" w:rsidDel="00000000" w:rsidP="00000000" w:rsidRDefault="00000000" w:rsidRPr="00000000" w14:paraId="00000034">
      <w:pPr>
        <w:numPr>
          <w:ilvl w:val="1"/>
          <w:numId w:val="2"/>
        </w:numPr>
        <w:spacing w:line="276" w:lineRule="auto"/>
        <w:ind w:left="1440" w:hanging="360"/>
        <w:rPr>
          <w:sz w:val="20"/>
          <w:szCs w:val="20"/>
        </w:rPr>
      </w:pPr>
      <w:r w:rsidDel="00000000" w:rsidR="00000000" w:rsidRPr="00000000">
        <w:rPr>
          <w:sz w:val="20"/>
          <w:szCs w:val="20"/>
          <w:rtl w:val="0"/>
        </w:rPr>
        <w:t xml:space="preserve">Prepare Annual Members Meeting</w:t>
      </w:r>
    </w:p>
    <w:p w:rsidR="00000000" w:rsidDel="00000000" w:rsidP="00000000" w:rsidRDefault="00000000" w:rsidRPr="00000000" w14:paraId="00000035">
      <w:pPr>
        <w:numPr>
          <w:ilvl w:val="1"/>
          <w:numId w:val="2"/>
        </w:numPr>
        <w:spacing w:line="276" w:lineRule="auto"/>
        <w:ind w:left="1440" w:hanging="360"/>
        <w:rPr>
          <w:sz w:val="20"/>
          <w:szCs w:val="20"/>
        </w:rPr>
      </w:pPr>
      <w:r w:rsidDel="00000000" w:rsidR="00000000" w:rsidRPr="00000000">
        <w:rPr>
          <w:sz w:val="20"/>
          <w:szCs w:val="20"/>
          <w:rtl w:val="0"/>
        </w:rPr>
        <w:t xml:space="preserve">Prepare CLD dinner</w:t>
      </w:r>
    </w:p>
    <w:p w:rsidR="00000000" w:rsidDel="00000000" w:rsidP="00000000" w:rsidRDefault="00000000" w:rsidRPr="00000000" w14:paraId="00000036">
      <w:pPr>
        <w:numPr>
          <w:ilvl w:val="1"/>
          <w:numId w:val="2"/>
        </w:numPr>
        <w:spacing w:line="276" w:lineRule="auto"/>
        <w:ind w:left="1440" w:hanging="360"/>
        <w:rPr>
          <w:sz w:val="20"/>
          <w:szCs w:val="20"/>
        </w:rPr>
      </w:pPr>
      <w:r w:rsidDel="00000000" w:rsidR="00000000" w:rsidRPr="00000000">
        <w:rPr>
          <w:sz w:val="20"/>
          <w:szCs w:val="20"/>
          <w:rtl w:val="0"/>
        </w:rPr>
        <w:t xml:space="preserve">Set up and manage conference WeChat group</w:t>
      </w:r>
    </w:p>
    <w:p w:rsidR="00000000" w:rsidDel="00000000" w:rsidP="00000000" w:rsidRDefault="00000000" w:rsidRPr="00000000" w14:paraId="00000037">
      <w:pPr>
        <w:numPr>
          <w:ilvl w:val="1"/>
          <w:numId w:val="2"/>
        </w:numPr>
        <w:spacing w:line="276" w:lineRule="auto"/>
        <w:ind w:left="1440" w:hanging="360"/>
        <w:rPr>
          <w:sz w:val="20"/>
          <w:szCs w:val="20"/>
        </w:rPr>
      </w:pPr>
      <w:r w:rsidDel="00000000" w:rsidR="00000000" w:rsidRPr="00000000">
        <w:rPr>
          <w:sz w:val="20"/>
          <w:szCs w:val="20"/>
          <w:rtl w:val="0"/>
        </w:rPr>
        <w:t xml:space="preserve">Identify and recruit volunteers</w:t>
      </w:r>
    </w:p>
    <w:p w:rsidR="00000000" w:rsidDel="00000000" w:rsidP="00000000" w:rsidRDefault="00000000" w:rsidRPr="00000000" w14:paraId="00000038">
      <w:pPr>
        <w:numPr>
          <w:ilvl w:val="1"/>
          <w:numId w:val="2"/>
        </w:numPr>
        <w:spacing w:line="276" w:lineRule="auto"/>
        <w:ind w:left="1440" w:hanging="360"/>
        <w:rPr>
          <w:sz w:val="20"/>
          <w:szCs w:val="20"/>
        </w:rPr>
      </w:pPr>
      <w:r w:rsidDel="00000000" w:rsidR="00000000" w:rsidRPr="00000000">
        <w:rPr>
          <w:sz w:val="20"/>
          <w:szCs w:val="20"/>
          <w:rtl w:val="0"/>
        </w:rPr>
        <w:t xml:space="preserve">Nominating committee (2022 election)</w:t>
        <w:tab/>
        <w:tab/>
        <w:tab/>
        <w:tab/>
        <w:tab/>
      </w:r>
    </w:p>
    <w:p w:rsidR="00000000" w:rsidDel="00000000" w:rsidP="00000000" w:rsidRDefault="00000000" w:rsidRPr="00000000" w14:paraId="00000039">
      <w:pPr>
        <w:numPr>
          <w:ilvl w:val="0"/>
          <w:numId w:val="2"/>
        </w:numPr>
        <w:spacing w:line="276" w:lineRule="auto"/>
        <w:ind w:left="720" w:hanging="360"/>
        <w:rPr>
          <w:sz w:val="20"/>
          <w:szCs w:val="20"/>
        </w:rPr>
      </w:pPr>
      <w:r w:rsidDel="00000000" w:rsidR="00000000" w:rsidRPr="00000000">
        <w:rPr>
          <w:sz w:val="20"/>
          <w:szCs w:val="20"/>
          <w:rtl w:val="0"/>
        </w:rPr>
        <w:t xml:space="preserve">Update: Yifeng</w:t>
        <w:tab/>
        <w:tab/>
        <w:tab/>
        <w:tab/>
        <w:tab/>
        <w:tab/>
        <w:t xml:space="preserve">15 min</w:t>
        <w:tab/>
        <w:tab/>
        <w:t xml:space="preserve">Fang</w:t>
      </w:r>
    </w:p>
    <w:p w:rsidR="00000000" w:rsidDel="00000000" w:rsidP="00000000" w:rsidRDefault="00000000" w:rsidRPr="00000000" w14:paraId="0000003A">
      <w:pPr>
        <w:numPr>
          <w:ilvl w:val="1"/>
          <w:numId w:val="2"/>
        </w:numPr>
        <w:spacing w:line="276" w:lineRule="auto"/>
        <w:ind w:left="1440" w:hanging="360"/>
        <w:rPr>
          <w:sz w:val="20"/>
          <w:szCs w:val="20"/>
        </w:rPr>
      </w:pPr>
      <w:r w:rsidDel="00000000" w:rsidR="00000000" w:rsidRPr="00000000">
        <w:rPr>
          <w:sz w:val="20"/>
          <w:szCs w:val="20"/>
          <w:rtl w:val="0"/>
        </w:rPr>
        <w:t xml:space="preserve">Submission guidelines</w:t>
      </w:r>
    </w:p>
    <w:p w:rsidR="00000000" w:rsidDel="00000000" w:rsidP="00000000" w:rsidRDefault="00000000" w:rsidRPr="00000000" w14:paraId="0000003B">
      <w:pPr>
        <w:numPr>
          <w:ilvl w:val="1"/>
          <w:numId w:val="2"/>
        </w:numPr>
        <w:spacing w:line="276" w:lineRule="auto"/>
        <w:ind w:left="1440" w:hanging="360"/>
        <w:rPr>
          <w:sz w:val="20"/>
          <w:szCs w:val="20"/>
        </w:rPr>
      </w:pPr>
      <w:r w:rsidDel="00000000" w:rsidR="00000000" w:rsidRPr="00000000">
        <w:rPr>
          <w:sz w:val="20"/>
          <w:szCs w:val="20"/>
          <w:rtl w:val="0"/>
        </w:rPr>
        <w:t xml:space="preserve">Article pipeline</w:t>
      </w:r>
    </w:p>
    <w:p w:rsidR="00000000" w:rsidDel="00000000" w:rsidP="00000000" w:rsidRDefault="00000000" w:rsidRPr="00000000" w14:paraId="0000003C">
      <w:pPr>
        <w:numPr>
          <w:ilvl w:val="0"/>
          <w:numId w:val="2"/>
        </w:numPr>
        <w:spacing w:line="276" w:lineRule="auto"/>
        <w:ind w:left="720" w:hanging="360"/>
        <w:rPr>
          <w:sz w:val="20"/>
          <w:szCs w:val="20"/>
        </w:rPr>
      </w:pPr>
      <w:r w:rsidDel="00000000" w:rsidR="00000000" w:rsidRPr="00000000">
        <w:rPr>
          <w:sz w:val="20"/>
          <w:szCs w:val="20"/>
          <w:rtl w:val="0"/>
        </w:rPr>
        <w:t xml:space="preserve">Update: Website</w:t>
        <w:tab/>
        <w:tab/>
        <w:tab/>
        <w:tab/>
        <w:tab/>
        <w:tab/>
        <w:t xml:space="preserve">10 min</w:t>
        <w:tab/>
        <w:tab/>
        <w:t xml:space="preserve">Shaoli, Liming</w:t>
      </w:r>
    </w:p>
    <w:p w:rsidR="00000000" w:rsidDel="00000000" w:rsidP="00000000" w:rsidRDefault="00000000" w:rsidRPr="00000000" w14:paraId="0000003D">
      <w:pPr>
        <w:numPr>
          <w:ilvl w:val="0"/>
          <w:numId w:val="2"/>
        </w:numPr>
        <w:spacing w:line="276" w:lineRule="auto"/>
        <w:ind w:left="720" w:hanging="360"/>
        <w:rPr>
          <w:sz w:val="20"/>
          <w:szCs w:val="20"/>
        </w:rPr>
      </w:pPr>
      <w:r w:rsidDel="00000000" w:rsidR="00000000" w:rsidRPr="00000000">
        <w:rPr>
          <w:sz w:val="20"/>
          <w:szCs w:val="20"/>
          <w:rtl w:val="0"/>
        </w:rPr>
        <w:t xml:space="preserve">Update: WeChat Official Account</w:t>
        <w:tab/>
        <w:tab/>
        <w:tab/>
        <w:tab/>
        <w:t xml:space="preserve">10 min</w:t>
        <w:tab/>
        <w:tab/>
        <w:t xml:space="preserve">Liming, Shaoli</w:t>
      </w:r>
    </w:p>
    <w:p w:rsidR="00000000" w:rsidDel="00000000" w:rsidP="00000000" w:rsidRDefault="00000000" w:rsidRPr="00000000" w14:paraId="0000003E">
      <w:pPr>
        <w:numPr>
          <w:ilvl w:val="0"/>
          <w:numId w:val="2"/>
        </w:numPr>
        <w:spacing w:line="276" w:lineRule="auto"/>
        <w:ind w:left="720" w:hanging="360"/>
        <w:rPr>
          <w:sz w:val="20"/>
          <w:szCs w:val="20"/>
        </w:rPr>
      </w:pPr>
      <w:r w:rsidDel="00000000" w:rsidR="00000000" w:rsidRPr="00000000">
        <w:rPr>
          <w:sz w:val="20"/>
          <w:szCs w:val="20"/>
          <w:rtl w:val="0"/>
        </w:rPr>
        <w:t xml:space="preserve">Update: CLD events</w:t>
        <w:tab/>
        <w:tab/>
        <w:tab/>
        <w:tab/>
        <w:tab/>
        <w:tab/>
        <w:t xml:space="preserve">5 min</w:t>
        <w:tab/>
        <w:tab/>
        <w:t xml:space="preserve">Tianlu</w:t>
      </w:r>
    </w:p>
    <w:p w:rsidR="00000000" w:rsidDel="00000000" w:rsidP="00000000" w:rsidRDefault="00000000" w:rsidRPr="00000000" w14:paraId="0000003F">
      <w:pPr>
        <w:numPr>
          <w:ilvl w:val="0"/>
          <w:numId w:val="2"/>
        </w:numPr>
        <w:spacing w:line="276" w:lineRule="auto"/>
        <w:ind w:left="720" w:hanging="360"/>
        <w:rPr>
          <w:sz w:val="20"/>
          <w:szCs w:val="20"/>
        </w:rPr>
      </w:pPr>
      <w:r w:rsidDel="00000000" w:rsidR="00000000" w:rsidRPr="00000000">
        <w:rPr>
          <w:sz w:val="20"/>
          <w:szCs w:val="20"/>
          <w:rtl w:val="0"/>
        </w:rPr>
        <w:t xml:space="preserve">Update: Podcasts, WeChat groups</w:t>
        <w:tab/>
        <w:tab/>
        <w:t xml:space="preserve"> </w:t>
        <w:tab/>
        <w:tab/>
        <w:t xml:space="preserve">5 min</w:t>
        <w:tab/>
        <w:tab/>
        <w:t xml:space="preserve">Tianlu</w:t>
      </w:r>
    </w:p>
    <w:p w:rsidR="00000000" w:rsidDel="00000000" w:rsidP="00000000" w:rsidRDefault="00000000" w:rsidRPr="00000000" w14:paraId="00000040">
      <w:pPr>
        <w:numPr>
          <w:ilvl w:val="0"/>
          <w:numId w:val="2"/>
        </w:numPr>
        <w:spacing w:line="276" w:lineRule="auto"/>
        <w:ind w:left="720" w:hanging="360"/>
        <w:rPr>
          <w:sz w:val="20"/>
          <w:szCs w:val="20"/>
        </w:rPr>
      </w:pPr>
      <w:r w:rsidDel="00000000" w:rsidR="00000000" w:rsidRPr="00000000">
        <w:rPr>
          <w:sz w:val="20"/>
          <w:szCs w:val="20"/>
          <w:rtl w:val="0"/>
        </w:rPr>
        <w:t xml:space="preserve">Update: LinkedIn Group, listserv, and Facebook</w:t>
        <w:tab/>
        <w:tab/>
        <w:t xml:space="preserve">5 min</w:t>
        <w:tab/>
        <w:tab/>
        <w:t xml:space="preserve">Tianlu, Liming</w:t>
      </w:r>
    </w:p>
    <w:p w:rsidR="00000000" w:rsidDel="00000000" w:rsidP="00000000" w:rsidRDefault="00000000" w:rsidRPr="00000000" w14:paraId="00000041">
      <w:pPr>
        <w:numPr>
          <w:ilvl w:val="0"/>
          <w:numId w:val="2"/>
        </w:numPr>
        <w:pBdr>
          <w:top w:space="0" w:sz="0" w:val="nil"/>
          <w:left w:space="0" w:sz="0" w:val="nil"/>
          <w:bottom w:space="0" w:sz="0" w:val="nil"/>
          <w:right w:space="0" w:sz="0" w:val="nil"/>
          <w:between w:space="0" w:sz="0" w:val="nil"/>
        </w:pBdr>
        <w:spacing w:line="276" w:lineRule="auto"/>
        <w:ind w:left="720" w:hanging="360"/>
        <w:rPr>
          <w:sz w:val="20"/>
          <w:szCs w:val="20"/>
        </w:rPr>
      </w:pPr>
      <w:r w:rsidDel="00000000" w:rsidR="00000000" w:rsidRPr="00000000">
        <w:rPr>
          <w:sz w:val="20"/>
          <w:szCs w:val="20"/>
          <w:rtl w:val="0"/>
        </w:rPr>
        <w:t xml:space="preserve">Other matters/agenda proposals for next LC meeting</w:t>
        <w:tab/>
        <w:t xml:space="preserve">5 min</w:t>
        <w:tab/>
        <w:t xml:space="preserve"> </w:t>
        <w:tab/>
        <w:t xml:space="preserve">LC</w:t>
      </w:r>
    </w:p>
    <w:p w:rsidR="00000000" w:rsidDel="00000000" w:rsidP="00000000" w:rsidRDefault="00000000" w:rsidRPr="00000000" w14:paraId="00000042">
      <w:pPr>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3">
      <w:pPr>
        <w:rPr>
          <w:b w:val="1"/>
          <w:sz w:val="20"/>
          <w:szCs w:val="20"/>
        </w:rPr>
      </w:pPr>
      <w:r w:rsidDel="00000000" w:rsidR="00000000" w:rsidRPr="00000000">
        <w:rPr>
          <w:rtl w:val="0"/>
        </w:rPr>
      </w:r>
    </w:p>
    <w:p w:rsidR="00000000" w:rsidDel="00000000" w:rsidP="00000000" w:rsidRDefault="00000000" w:rsidRPr="00000000" w14:paraId="00000044">
      <w:pPr>
        <w:rPr>
          <w:b w:val="1"/>
          <w:sz w:val="20"/>
          <w:szCs w:val="20"/>
        </w:rPr>
      </w:pPr>
      <w:r w:rsidDel="00000000" w:rsidR="00000000" w:rsidRPr="00000000">
        <w:rPr>
          <w:b w:val="1"/>
          <w:sz w:val="20"/>
          <w:szCs w:val="20"/>
          <w:rtl w:val="0"/>
        </w:rPr>
        <w:t xml:space="preserve">Minutes:</w:t>
      </w:r>
    </w:p>
    <w:p w:rsidR="00000000" w:rsidDel="00000000" w:rsidP="00000000" w:rsidRDefault="00000000" w:rsidRPr="00000000" w14:paraId="00000045">
      <w:pPr>
        <w:rPr>
          <w:b w:val="1"/>
          <w:sz w:val="20"/>
          <w:szCs w:val="20"/>
        </w:rPr>
      </w:pPr>
      <w:r w:rsidDel="00000000" w:rsidR="00000000" w:rsidRPr="00000000">
        <w:rPr>
          <w:rtl w:val="0"/>
        </w:rPr>
      </w:r>
    </w:p>
    <w:tbl>
      <w:tblPr>
        <w:tblStyle w:val="Table3"/>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5"/>
        <w:gridCol w:w="3510"/>
        <w:gridCol w:w="3384"/>
        <w:tblGridChange w:id="0">
          <w:tblGrid>
            <w:gridCol w:w="2785"/>
            <w:gridCol w:w="3510"/>
            <w:gridCol w:w="3384"/>
          </w:tblGrid>
        </w:tblGridChange>
      </w:tblGrid>
      <w:tr>
        <w:trPr>
          <w:cantSplit w:val="0"/>
          <w:tblHeader w:val="0"/>
        </w:trPr>
        <w:tc>
          <w:tcPr/>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Topic</w:t>
            </w:r>
          </w:p>
        </w:tc>
        <w:tc>
          <w:tcPr/>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Summary of discussion</w:t>
            </w:r>
          </w:p>
        </w:tc>
        <w:tc>
          <w:tcPr/>
          <w:p w:rsidR="00000000" w:rsidDel="00000000" w:rsidP="00000000" w:rsidRDefault="00000000" w:rsidRPr="00000000" w14:paraId="00000048">
            <w:pPr>
              <w:rPr>
                <w:b w:val="1"/>
                <w:sz w:val="20"/>
                <w:szCs w:val="20"/>
              </w:rPr>
            </w:pPr>
            <w:r w:rsidDel="00000000" w:rsidR="00000000" w:rsidRPr="00000000">
              <w:rPr>
                <w:b w:val="1"/>
                <w:sz w:val="20"/>
                <w:szCs w:val="20"/>
                <w:rtl w:val="0"/>
              </w:rPr>
              <w:t xml:space="preserve">Conclusion</w:t>
            </w:r>
          </w:p>
        </w:tc>
      </w:tr>
      <w:tr>
        <w:trPr>
          <w:cantSplit w:val="0"/>
          <w:tblHeader w:val="0"/>
        </w:trPr>
        <w:tc>
          <w:tcPr/>
          <w:p w:rsidR="00000000" w:rsidDel="00000000" w:rsidP="00000000" w:rsidRDefault="00000000" w:rsidRPr="00000000" w14:paraId="00000049">
            <w:pPr>
              <w:rPr>
                <w:sz w:val="20"/>
                <w:szCs w:val="20"/>
              </w:rPr>
            </w:pPr>
            <w:r w:rsidDel="00000000" w:rsidR="00000000" w:rsidRPr="00000000">
              <w:rPr>
                <w:sz w:val="20"/>
                <w:szCs w:val="20"/>
                <w:rtl w:val="0"/>
              </w:rPr>
              <w:t xml:space="preserve">Kicking off </w:t>
              <w:tab/>
            </w:r>
          </w:p>
        </w:tc>
        <w:tc>
          <w:tcPr/>
          <w:p w:rsidR="00000000" w:rsidDel="00000000" w:rsidP="00000000" w:rsidRDefault="00000000" w:rsidRPr="00000000" w14:paraId="0000004A">
            <w:pPr>
              <w:numPr>
                <w:ilvl w:val="0"/>
                <w:numId w:val="10"/>
              </w:numPr>
              <w:pBdr>
                <w:top w:space="0" w:sz="0" w:val="nil"/>
                <w:left w:space="0" w:sz="0" w:val="nil"/>
                <w:bottom w:space="0" w:sz="0" w:val="nil"/>
                <w:right w:space="0" w:sz="0" w:val="nil"/>
                <w:between w:space="0" w:sz="0" w:val="nil"/>
              </w:pBdr>
              <w:spacing w:after="160" w:line="259" w:lineRule="auto"/>
              <w:ind w:left="363" w:hanging="363"/>
              <w:rPr>
                <w:color w:val="000000"/>
                <w:sz w:val="20"/>
                <w:szCs w:val="20"/>
              </w:rPr>
            </w:pPr>
            <w:r w:rsidDel="00000000" w:rsidR="00000000" w:rsidRPr="00000000">
              <w:rPr>
                <w:color w:val="000000"/>
                <w:sz w:val="20"/>
                <w:szCs w:val="20"/>
                <w:rtl w:val="0"/>
              </w:rPr>
              <w:t xml:space="preserve">Meeting commences at 8:33 PM ET</w:t>
            </w:r>
          </w:p>
        </w:tc>
        <w:tc>
          <w:tcPr/>
          <w:p w:rsidR="00000000" w:rsidDel="00000000" w:rsidP="00000000" w:rsidRDefault="00000000" w:rsidRPr="00000000" w14:paraId="0000004B">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C">
            <w:pPr>
              <w:rPr>
                <w:sz w:val="20"/>
                <w:szCs w:val="20"/>
              </w:rPr>
            </w:pPr>
            <w:r w:rsidDel="00000000" w:rsidR="00000000" w:rsidRPr="00000000">
              <w:rPr>
                <w:color w:val="000000"/>
                <w:sz w:val="20"/>
                <w:szCs w:val="20"/>
                <w:rtl w:val="0"/>
              </w:rPr>
              <w:t xml:space="preserve">Approval of minutes from the previous LC meeting</w:t>
            </w:r>
            <w:r w:rsidDel="00000000" w:rsidR="00000000" w:rsidRPr="00000000">
              <w:rPr>
                <w:rtl w:val="0"/>
              </w:rPr>
            </w:r>
          </w:p>
        </w:tc>
        <w:tc>
          <w:tcPr/>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160" w:line="259" w:lineRule="auto"/>
              <w:ind w:left="360" w:hanging="360"/>
              <w:rPr>
                <w:color w:val="000000"/>
                <w:sz w:val="20"/>
                <w:szCs w:val="20"/>
              </w:rPr>
            </w:pPr>
            <w:r w:rsidDel="00000000" w:rsidR="00000000" w:rsidRPr="00000000">
              <w:rPr>
                <w:sz w:val="20"/>
                <w:szCs w:val="20"/>
                <w:rtl w:val="0"/>
              </w:rPr>
              <w:t xml:space="preserve">Approved</w:t>
            </w:r>
            <w:r w:rsidDel="00000000" w:rsidR="00000000" w:rsidRPr="00000000">
              <w:rPr>
                <w:rtl w:val="0"/>
              </w:rPr>
            </w:r>
          </w:p>
        </w:tc>
        <w:tc>
          <w:tcPr/>
          <w:p w:rsidR="00000000" w:rsidDel="00000000" w:rsidP="00000000" w:rsidRDefault="00000000" w:rsidRPr="00000000" w14:paraId="0000004E">
            <w:pPr>
              <w:rPr>
                <w:sz w:val="20"/>
                <w:szCs w:val="20"/>
              </w:rPr>
            </w:pPr>
            <w:r w:rsidDel="00000000" w:rsidR="00000000" w:rsidRPr="00000000">
              <w:rPr>
                <w:sz w:val="20"/>
                <w:szCs w:val="20"/>
                <w:rtl w:val="0"/>
              </w:rPr>
              <w:t xml:space="preserve">Approved</w:t>
            </w:r>
            <w:r w:rsidDel="00000000" w:rsidR="00000000" w:rsidRPr="00000000">
              <w:rPr>
                <w:rtl w:val="0"/>
              </w:rPr>
            </w:r>
          </w:p>
        </w:tc>
      </w:tr>
      <w:tr>
        <w:trPr>
          <w:cantSplit w:val="0"/>
          <w:tblHeader w:val="0"/>
        </w:trPr>
        <w:tc>
          <w:tcPr/>
          <w:p w:rsidR="00000000" w:rsidDel="00000000" w:rsidP="00000000" w:rsidRDefault="00000000" w:rsidRPr="00000000" w14:paraId="0000004F">
            <w:pPr>
              <w:rPr>
                <w:sz w:val="20"/>
                <w:szCs w:val="20"/>
              </w:rPr>
            </w:pPr>
            <w:r w:rsidDel="00000000" w:rsidR="00000000" w:rsidRPr="00000000">
              <w:rPr>
                <w:sz w:val="20"/>
                <w:szCs w:val="20"/>
                <w:rtl w:val="0"/>
              </w:rPr>
              <w:t xml:space="preserve">Introduce new volunteers</w:t>
            </w:r>
          </w:p>
        </w:tc>
        <w:tc>
          <w:tcPr/>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Website: Renee Wang (web editor)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59" w:lineRule="auto"/>
              <w:ind w:left="360" w:firstLine="0"/>
              <w:rPr>
                <w:color w:val="000000"/>
                <w:sz w:val="20"/>
                <w:szCs w:val="20"/>
              </w:rPr>
            </w:pPr>
            <w:r w:rsidDel="00000000" w:rsidR="00000000" w:rsidRPr="00000000">
              <w:rPr>
                <w:color w:val="000000"/>
                <w:sz w:val="20"/>
                <w:szCs w:val="20"/>
                <w:rtl w:val="0"/>
              </w:rPr>
              <w:t xml:space="preserve">Liming will talk with her about what she is interested in doing for CLD</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Yifeng: Xue Lin (editor)</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59" w:lineRule="auto"/>
              <w:ind w:left="360" w:firstLine="0"/>
              <w:rPr>
                <w:color w:val="000000"/>
                <w:sz w:val="20"/>
                <w:szCs w:val="20"/>
              </w:rPr>
            </w:pPr>
            <w:r w:rsidDel="00000000" w:rsidR="00000000" w:rsidRPr="00000000">
              <w:rPr>
                <w:color w:val="000000"/>
                <w:sz w:val="20"/>
                <w:szCs w:val="20"/>
                <w:rtl w:val="0"/>
              </w:rPr>
              <w:t xml:space="preserve">Fang really wants to identify and recruit volunteers</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Podcast: Jessie Liu (host), June Chen (tech support) </w:t>
            </w:r>
          </w:p>
          <w:p w:rsidR="00000000" w:rsidDel="00000000" w:rsidP="00000000" w:rsidRDefault="00000000" w:rsidRPr="00000000" w14:paraId="00000055">
            <w:pPr>
              <w:numPr>
                <w:ilvl w:val="1"/>
                <w:numId w:val="3"/>
              </w:numPr>
              <w:pBdr>
                <w:top w:space="0" w:sz="0" w:val="nil"/>
                <w:left w:space="0" w:sz="0" w:val="nil"/>
                <w:bottom w:space="0" w:sz="0" w:val="nil"/>
                <w:right w:space="0" w:sz="0" w:val="nil"/>
                <w:between w:space="0" w:sz="0" w:val="nil"/>
              </w:pBdr>
              <w:spacing w:line="259" w:lineRule="auto"/>
              <w:ind w:left="1080" w:hanging="360"/>
              <w:rPr>
                <w:color w:val="000000"/>
                <w:sz w:val="20"/>
                <w:szCs w:val="20"/>
              </w:rPr>
            </w:pPr>
            <w:r w:rsidDel="00000000" w:rsidR="00000000" w:rsidRPr="00000000">
              <w:rPr>
                <w:color w:val="000000"/>
                <w:sz w:val="20"/>
                <w:szCs w:val="20"/>
                <w:rtl w:val="0"/>
              </w:rPr>
              <w:t xml:space="preserve">Jessie will publish a podcast every six weeks. </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Events: Mingshu Zhang (host) Zhenhuan “Duoduo” Lei and Tingting Qin (volunteers)</w:t>
            </w:r>
          </w:p>
        </w:tc>
        <w:tc>
          <w:tcPr/>
          <w:sdt>
            <w:sdtPr>
              <w:tag w:val="goog_rdk_3"/>
            </w:sdtPr>
            <w:sdtContent>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ins w:author="Tianlu Redmon" w:id="1" w:date="2021-09-14T03:37:32Z"/>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Liming will talk with Renee Wang about what she is interested in doing for CLD by September 15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sdt>
                  <w:sdtPr>
                    <w:tag w:val="goog_rdk_2"/>
                  </w:sdtPr>
                  <w:sdtContent>
                    <w:ins w:author="Tianlu Redmon" w:id="1" w:date="2021-09-14T03:37:32Z">
                      <w:r w:rsidDel="00000000" w:rsidR="00000000" w:rsidRPr="00000000">
                        <w:rPr>
                          <w:rtl w:val="0"/>
                        </w:rPr>
                      </w:r>
                    </w:ins>
                  </w:sdtContent>
                </w:sdt>
              </w:p>
            </w:sdtContent>
          </w:sdt>
          <w:sdt>
            <w:sdtPr>
              <w:tag w:val="goog_rdk_5"/>
            </w:sdtPr>
            <w:sdtContent>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ins w:author="Tianlu Redmon" w:id="1" w:date="2021-09-14T03:37:32Z"/>
                    <w:sz w:val="20"/>
                    <w:szCs w:val="20"/>
                    <w:u w:val="none"/>
                  </w:rPr>
                </w:pPr>
                <w:sdt>
                  <w:sdtPr>
                    <w:tag w:val="goog_rdk_4"/>
                  </w:sdtPr>
                  <w:sdtContent>
                    <w:ins w:author="Tianlu Redmon" w:id="1" w:date="2021-09-14T03:37:3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will recruit volunteers at ATA62 and CLD’s  Annual Members Meeting</w:t>
                      </w:r>
                    </w:ins>
                  </w:sdtContent>
                </w:sdt>
              </w:p>
            </w:sdtContent>
          </w:sdt>
          <w:sdt>
            <w:sdtPr>
              <w:tag w:val="goog_rdk_8"/>
            </w:sdtPr>
            <w:sdtContent>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sz w:val="20"/>
                    <w:szCs w:val="20"/>
                    <w:u w:val="none"/>
                    <w:rPrChange w:author="Tianlu Redmon" w:id="2" w:date="2021-09-14T03:37:32Z">
                      <w:rPr>
                        <w:rFonts w:ascii="Times New Roman" w:cs="Times New Roman" w:eastAsia="Times New Roman" w:hAnsi="Times New Roman"/>
                        <w:b w:val="0"/>
                        <w:i w:val="0"/>
                        <w:smallCaps w:val="0"/>
                        <w:strike w:val="0"/>
                        <w:color w:val="000000"/>
                        <w:sz w:val="20"/>
                        <w:szCs w:val="20"/>
                        <w:u w:val="none"/>
                        <w:shd w:fill="auto" w:val="clear"/>
                        <w:vertAlign w:val="baseline"/>
                      </w:rPr>
                    </w:rPrChange>
                  </w:rPr>
                  <w:pPrChange w:author="Tianlu Redmon" w:id="0" w:date="2021-09-14T03:37:32Z">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pPr>
                  </w:pPrChange>
                </w:pPr>
                <w:sdt>
                  <w:sdtPr>
                    <w:tag w:val="goog_rdk_6"/>
                  </w:sdtPr>
                  <w:sdtContent>
                    <w:ins w:author="Tianlu Redmon" w:id="1" w:date="2021-09-14T03:37:32Z">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Tianlu will follow up with Jessie </w:t>
                      </w:r>
                    </w:ins>
                  </w:sdtContent>
                </w:sdt>
                <w:sdt>
                  <w:sdtPr>
                    <w:tag w:val="goog_rdk_7"/>
                  </w:sdtPr>
                  <w:sdtContent>
                    <w:r w:rsidDel="00000000" w:rsidR="00000000" w:rsidRPr="00000000">
                      <w:rPr>
                        <w:rtl w:val="0"/>
                      </w:rPr>
                    </w:r>
                  </w:sdtContent>
                </w:sdt>
              </w:p>
            </w:sdtContent>
          </w:sdt>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rPr>
                <w:sz w:val="20"/>
                <w:szCs w:val="20"/>
              </w:rPr>
            </w:pPr>
            <w:r w:rsidDel="00000000" w:rsidR="00000000" w:rsidRPr="00000000">
              <w:rPr>
                <w:color w:val="000000"/>
                <w:sz w:val="20"/>
                <w:szCs w:val="20"/>
                <w:rtl w:val="0"/>
              </w:rPr>
              <w:t xml:space="preserve">ATA62</w:t>
              <w:tab/>
            </w:r>
            <w:r w:rsidDel="00000000" w:rsidR="00000000" w:rsidRPr="00000000">
              <w:rPr>
                <w:rtl w:val="0"/>
              </w:rPr>
            </w:r>
          </w:p>
        </w:tc>
        <w:tc>
          <w:tcPr/>
          <w:p w:rsidR="00000000" w:rsidDel="00000000" w:rsidP="00000000" w:rsidRDefault="00000000" w:rsidRPr="00000000" w14:paraId="0000005C">
            <w:pPr>
              <w:numPr>
                <w:ilvl w:val="0"/>
                <w:numId w:val="4"/>
              </w:numPr>
              <w:spacing w:line="276" w:lineRule="auto"/>
              <w:ind w:left="360" w:hanging="360"/>
              <w:rPr>
                <w:sz w:val="20"/>
                <w:szCs w:val="20"/>
              </w:rPr>
            </w:pPr>
            <w:r w:rsidDel="00000000" w:rsidR="00000000" w:rsidRPr="00000000">
              <w:rPr>
                <w:sz w:val="20"/>
                <w:szCs w:val="20"/>
                <w:rtl w:val="0"/>
              </w:rPr>
              <w:t xml:space="preserve">Encourage registration and promote membership</w:t>
            </w:r>
          </w:p>
          <w:p w:rsidR="00000000" w:rsidDel="00000000" w:rsidP="00000000" w:rsidRDefault="00000000" w:rsidRPr="00000000" w14:paraId="0000005D">
            <w:pPr>
              <w:numPr>
                <w:ilvl w:val="0"/>
                <w:numId w:val="4"/>
              </w:numPr>
              <w:spacing w:line="276" w:lineRule="auto"/>
              <w:ind w:left="360" w:hanging="360"/>
              <w:rPr>
                <w:sz w:val="20"/>
                <w:szCs w:val="20"/>
              </w:rPr>
            </w:pPr>
            <w:r w:rsidDel="00000000" w:rsidR="00000000" w:rsidRPr="00000000">
              <w:rPr>
                <w:sz w:val="20"/>
                <w:szCs w:val="20"/>
                <w:rtl w:val="0"/>
              </w:rPr>
              <w:t xml:space="preserve">Publish article on Minneapolis</w:t>
            </w:r>
          </w:p>
          <w:p w:rsidR="00000000" w:rsidDel="00000000" w:rsidP="00000000" w:rsidRDefault="00000000" w:rsidRPr="00000000" w14:paraId="0000005E">
            <w:pPr>
              <w:numPr>
                <w:ilvl w:val="0"/>
                <w:numId w:val="4"/>
              </w:numPr>
              <w:spacing w:line="276" w:lineRule="auto"/>
              <w:ind w:left="360" w:hanging="360"/>
              <w:rPr>
                <w:sz w:val="20"/>
                <w:szCs w:val="20"/>
              </w:rPr>
            </w:pPr>
            <w:r w:rsidDel="00000000" w:rsidR="00000000" w:rsidRPr="00000000">
              <w:rPr>
                <w:sz w:val="20"/>
                <w:szCs w:val="20"/>
                <w:rtl w:val="0"/>
              </w:rPr>
              <w:t xml:space="preserve">Prepare Annual Members Meeting</w:t>
            </w:r>
          </w:p>
          <w:p w:rsidR="00000000" w:rsidDel="00000000" w:rsidP="00000000" w:rsidRDefault="00000000" w:rsidRPr="00000000" w14:paraId="0000005F">
            <w:pPr>
              <w:numPr>
                <w:ilvl w:val="1"/>
                <w:numId w:val="4"/>
              </w:numPr>
              <w:spacing w:line="276" w:lineRule="auto"/>
              <w:ind w:left="1080" w:hanging="360"/>
              <w:rPr>
                <w:sz w:val="20"/>
                <w:szCs w:val="20"/>
              </w:rPr>
            </w:pPr>
            <w:r w:rsidDel="00000000" w:rsidR="00000000" w:rsidRPr="00000000">
              <w:rPr>
                <w:sz w:val="20"/>
                <w:szCs w:val="20"/>
                <w:rtl w:val="0"/>
              </w:rPr>
              <w:t xml:space="preserve">The meeting will be October 10</w:t>
            </w:r>
            <w:r w:rsidDel="00000000" w:rsidR="00000000" w:rsidRPr="00000000">
              <w:rPr>
                <w:sz w:val="20"/>
                <w:szCs w:val="20"/>
                <w:vertAlign w:val="superscript"/>
                <w:rtl w:val="0"/>
              </w:rPr>
              <w:t xml:space="preserve">th</w:t>
            </w:r>
            <w:r w:rsidDel="00000000" w:rsidR="00000000" w:rsidRPr="00000000">
              <w:rPr>
                <w:sz w:val="20"/>
                <w:szCs w:val="20"/>
                <w:rtl w:val="0"/>
              </w:rPr>
              <w:t xml:space="preserve">, 2021, Sunday Morning 10am ET. </w:t>
            </w:r>
          </w:p>
          <w:p w:rsidR="00000000" w:rsidDel="00000000" w:rsidP="00000000" w:rsidRDefault="00000000" w:rsidRPr="00000000" w14:paraId="0000006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LC members will prepare some slides (Work done in the past year and plan for the next year) their own areas to present during the CLD Annual Members Meeting before Oct 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2021. </w:t>
            </w:r>
          </w:p>
          <w:p w:rsidR="00000000" w:rsidDel="00000000" w:rsidP="00000000" w:rsidRDefault="00000000" w:rsidRPr="00000000" w14:paraId="00000061">
            <w:pPr>
              <w:numPr>
                <w:ilvl w:val="0"/>
                <w:numId w:val="4"/>
              </w:numPr>
              <w:spacing w:line="276" w:lineRule="auto"/>
              <w:ind w:left="360" w:hanging="360"/>
              <w:rPr>
                <w:sz w:val="20"/>
                <w:szCs w:val="20"/>
              </w:rPr>
            </w:pPr>
            <w:r w:rsidDel="00000000" w:rsidR="00000000" w:rsidRPr="00000000">
              <w:rPr>
                <w:sz w:val="20"/>
                <w:szCs w:val="20"/>
                <w:rtl w:val="0"/>
              </w:rPr>
              <w:t xml:space="preserve">Prepare CLD dinner</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59" w:lineRule="auto"/>
              <w:ind w:left="360" w:firstLine="0"/>
              <w:rPr>
                <w:color w:val="000000"/>
                <w:sz w:val="20"/>
                <w:szCs w:val="20"/>
              </w:rPr>
            </w:pPr>
            <w:r w:rsidDel="00000000" w:rsidR="00000000" w:rsidRPr="00000000">
              <w:rPr>
                <w:color w:val="000000"/>
                <w:sz w:val="20"/>
                <w:szCs w:val="20"/>
                <w:rtl w:val="0"/>
              </w:rPr>
              <w:t xml:space="preserve">Liming will reserve the restaurant by Sep 10</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59" w:lineRule="auto"/>
              <w:ind w:left="360" w:firstLine="0"/>
              <w:rPr>
                <w:color w:val="000000"/>
                <w:sz w:val="20"/>
                <w:szCs w:val="20"/>
              </w:rPr>
            </w:pPr>
            <w:r w:rsidDel="00000000" w:rsidR="00000000" w:rsidRPr="00000000">
              <w:rPr>
                <w:color w:val="000000"/>
                <w:sz w:val="20"/>
                <w:szCs w:val="20"/>
                <w:rtl w:val="0"/>
              </w:rPr>
              <w:t xml:space="preserve">Tianlu will oversee making CLD buttons and Shaoli design.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59" w:lineRule="auto"/>
              <w:ind w:left="360" w:firstLine="0"/>
              <w:rPr>
                <w:color w:val="000000"/>
                <w:sz w:val="20"/>
                <w:szCs w:val="20"/>
              </w:rPr>
            </w:pPr>
            <w:r w:rsidDel="00000000" w:rsidR="00000000" w:rsidRPr="00000000">
              <w:rPr>
                <w:color w:val="000000"/>
                <w:sz w:val="20"/>
                <w:szCs w:val="20"/>
                <w:rtl w:val="0"/>
              </w:rPr>
              <w:t xml:space="preserve">Tianlu will brainstorm with Pency about gift ideas.</w:t>
            </w:r>
          </w:p>
          <w:p w:rsidR="00000000" w:rsidDel="00000000" w:rsidP="00000000" w:rsidRDefault="00000000" w:rsidRPr="00000000" w14:paraId="00000065">
            <w:pPr>
              <w:numPr>
                <w:ilvl w:val="0"/>
                <w:numId w:val="4"/>
              </w:numPr>
              <w:spacing w:line="276" w:lineRule="auto"/>
              <w:ind w:left="360" w:hanging="360"/>
              <w:rPr>
                <w:sz w:val="20"/>
                <w:szCs w:val="20"/>
              </w:rPr>
            </w:pPr>
            <w:r w:rsidDel="00000000" w:rsidR="00000000" w:rsidRPr="00000000">
              <w:rPr>
                <w:sz w:val="20"/>
                <w:szCs w:val="20"/>
                <w:rtl w:val="0"/>
              </w:rPr>
              <w:t xml:space="preserve">Set up and manage conference WeChat group</w:t>
            </w:r>
          </w:p>
          <w:p w:rsidR="00000000" w:rsidDel="00000000" w:rsidP="00000000" w:rsidRDefault="00000000" w:rsidRPr="00000000" w14:paraId="00000066">
            <w:pPr>
              <w:numPr>
                <w:ilvl w:val="0"/>
                <w:numId w:val="4"/>
              </w:numPr>
              <w:spacing w:line="276" w:lineRule="auto"/>
              <w:ind w:left="360" w:hanging="360"/>
              <w:rPr>
                <w:sz w:val="20"/>
                <w:szCs w:val="20"/>
              </w:rPr>
            </w:pPr>
            <w:r w:rsidDel="00000000" w:rsidR="00000000" w:rsidRPr="00000000">
              <w:rPr>
                <w:sz w:val="20"/>
                <w:szCs w:val="20"/>
                <w:rtl w:val="0"/>
              </w:rPr>
              <w:t xml:space="preserve">Identify and recruit volunteers</w:t>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sz w:val="20"/>
                <w:szCs w:val="20"/>
                <w:rtl w:val="0"/>
              </w:rPr>
              <w:t xml:space="preserve">Nominating committee (2022 election)</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59" w:lineRule="auto"/>
              <w:ind w:left="360" w:firstLine="0"/>
              <w:rPr>
                <w:color w:val="000000"/>
                <w:sz w:val="20"/>
                <w:szCs w:val="20"/>
              </w:rPr>
            </w:pPr>
            <w:r w:rsidDel="00000000" w:rsidR="00000000" w:rsidRPr="00000000">
              <w:rPr>
                <w:color w:val="000000"/>
                <w:sz w:val="20"/>
                <w:szCs w:val="20"/>
                <w:rtl w:val="0"/>
              </w:rPr>
              <w:t xml:space="preserve">Liming will send a notice in the CLD member WeChat group by September 8</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w:t>
            </w:r>
          </w:p>
        </w:tc>
        <w:tc>
          <w:tcPr/>
          <w:p w:rsidR="00000000" w:rsidDel="00000000" w:rsidP="00000000" w:rsidRDefault="00000000" w:rsidRPr="00000000" w14:paraId="00000069">
            <w:pPr>
              <w:numPr>
                <w:ilvl w:val="0"/>
                <w:numId w:val="6"/>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Liming will identify and recruit new volunteers at the ATA62</w:t>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Liming will publish an article about ATA62 by September 10</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and share it with Shaoli to post on the website. </w:t>
            </w:r>
          </w:p>
          <w:p w:rsidR="00000000" w:rsidDel="00000000" w:rsidP="00000000" w:rsidRDefault="00000000" w:rsidRPr="00000000" w14:paraId="0000006B">
            <w:pPr>
              <w:numPr>
                <w:ilvl w:val="0"/>
                <w:numId w:val="6"/>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Tianlu will talk with ATA headquarter about allowing non-member attendee joining the CLD Annual Members Meeting. </w:t>
            </w:r>
          </w:p>
          <w:p w:rsidR="00000000" w:rsidDel="00000000" w:rsidP="00000000" w:rsidRDefault="00000000" w:rsidRPr="00000000" w14:paraId="0000006C">
            <w:pPr>
              <w:numPr>
                <w:ilvl w:val="0"/>
                <w:numId w:val="6"/>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Liming will reserve the restaurant for CLD Dinner by Sep 10</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w:t>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Tianlu will prepare a short video for CLD. </w:t>
            </w:r>
          </w:p>
          <w:p w:rsidR="00000000" w:rsidDel="00000000" w:rsidP="00000000" w:rsidRDefault="00000000" w:rsidRPr="00000000" w14:paraId="0000006E">
            <w:pPr>
              <w:numPr>
                <w:ilvl w:val="0"/>
                <w:numId w:val="6"/>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Tianlu will oversee making CLD buttons and ask Shaoli to design it </w:t>
            </w:r>
          </w:p>
          <w:p w:rsidR="00000000" w:rsidDel="00000000" w:rsidP="00000000" w:rsidRDefault="00000000" w:rsidRPr="00000000" w14:paraId="0000006F">
            <w:pPr>
              <w:numPr>
                <w:ilvl w:val="0"/>
                <w:numId w:val="6"/>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Tianlu will brainstorm with Pency about gift ideas. </w:t>
            </w:r>
          </w:p>
          <w:p w:rsidR="00000000" w:rsidDel="00000000" w:rsidP="00000000" w:rsidRDefault="00000000" w:rsidRPr="00000000" w14:paraId="00000070">
            <w:pPr>
              <w:numPr>
                <w:ilvl w:val="0"/>
                <w:numId w:val="6"/>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Liming will send a notice about Nominating committee in the CLD member WeChat group by September 8</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w:t>
            </w:r>
          </w:p>
          <w:p w:rsidR="00000000" w:rsidDel="00000000" w:rsidP="00000000" w:rsidRDefault="00000000" w:rsidRPr="00000000" w14:paraId="00000071">
            <w:pPr>
              <w:numPr>
                <w:ilvl w:val="0"/>
                <w:numId w:val="6"/>
              </w:numPr>
              <w:pBdr>
                <w:top w:space="0" w:sz="0" w:val="nil"/>
                <w:left w:space="0" w:sz="0" w:val="nil"/>
                <w:bottom w:space="0" w:sz="0" w:val="nil"/>
                <w:right w:space="0" w:sz="0" w:val="nil"/>
                <w:between w:space="0" w:sz="0" w:val="nil"/>
              </w:pBdr>
              <w:spacing w:line="259" w:lineRule="auto"/>
              <w:ind w:left="360" w:hanging="360"/>
              <w:rPr>
                <w:sz w:val="20"/>
                <w:szCs w:val="20"/>
                <w:u w:val="none"/>
              </w:rPr>
            </w:pPr>
            <w:r w:rsidDel="00000000" w:rsidR="00000000" w:rsidRPr="00000000">
              <w:rPr>
                <w:sz w:val="20"/>
                <w:szCs w:val="20"/>
                <w:rtl w:val="0"/>
              </w:rPr>
              <w:t xml:space="preserve">Liming, Shaoli, and Fang will send slides to Tianlu before Oct 3rd.</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59" w:lineRule="auto"/>
              <w:ind w:left="360" w:firstLine="0"/>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3">
            <w:pPr>
              <w:rPr>
                <w:color w:val="000000"/>
                <w:sz w:val="20"/>
                <w:szCs w:val="20"/>
              </w:rPr>
            </w:pPr>
            <w:r w:rsidDel="00000000" w:rsidR="00000000" w:rsidRPr="00000000">
              <w:rPr>
                <w:color w:val="000000"/>
                <w:sz w:val="20"/>
                <w:szCs w:val="20"/>
                <w:rtl w:val="0"/>
              </w:rPr>
              <w:t xml:space="preserve">Update: Yifeng</w:t>
            </w:r>
          </w:p>
        </w:tc>
        <w:tc>
          <w:tcPr/>
          <w:p w:rsidR="00000000" w:rsidDel="00000000" w:rsidP="00000000" w:rsidRDefault="00000000" w:rsidRPr="00000000" w14:paraId="00000074">
            <w:pPr>
              <w:numPr>
                <w:ilvl w:val="0"/>
                <w:numId w:val="4"/>
              </w:numPr>
              <w:spacing w:line="276" w:lineRule="auto"/>
              <w:ind w:left="360" w:hanging="360"/>
              <w:rPr>
                <w:sz w:val="20"/>
                <w:szCs w:val="20"/>
              </w:rPr>
            </w:pPr>
            <w:r w:rsidDel="00000000" w:rsidR="00000000" w:rsidRPr="00000000">
              <w:rPr>
                <w:sz w:val="20"/>
                <w:szCs w:val="20"/>
                <w:rtl w:val="0"/>
              </w:rPr>
              <w:t xml:space="preserve">Submission guidelines</w:t>
            </w:r>
          </w:p>
          <w:p w:rsidR="00000000" w:rsidDel="00000000" w:rsidP="00000000" w:rsidRDefault="00000000" w:rsidRPr="00000000" w14:paraId="00000075">
            <w:pPr>
              <w:spacing w:line="276" w:lineRule="auto"/>
              <w:ind w:left="360" w:firstLine="0"/>
              <w:rPr>
                <w:sz w:val="20"/>
                <w:szCs w:val="20"/>
              </w:rPr>
            </w:pPr>
            <w:r w:rsidDel="00000000" w:rsidR="00000000" w:rsidRPr="00000000">
              <w:rPr>
                <w:sz w:val="20"/>
                <w:szCs w:val="20"/>
                <w:rtl w:val="0"/>
              </w:rPr>
              <w:t xml:space="preserve">Fang shared Submission Guidelines, and Fang will review it with Xue Lin. </w:t>
            </w:r>
          </w:p>
          <w:p w:rsidR="00000000" w:rsidDel="00000000" w:rsidP="00000000" w:rsidRDefault="00000000" w:rsidRPr="00000000" w14:paraId="00000076">
            <w:pPr>
              <w:spacing w:line="276" w:lineRule="auto"/>
              <w:ind w:left="360" w:firstLine="0"/>
              <w:rPr>
                <w:sz w:val="20"/>
                <w:szCs w:val="20"/>
              </w:rPr>
            </w:pPr>
            <w:r w:rsidDel="00000000" w:rsidR="00000000" w:rsidRPr="00000000">
              <w:rPr>
                <w:sz w:val="20"/>
                <w:szCs w:val="20"/>
                <w:rtl w:val="0"/>
              </w:rPr>
              <w:t xml:space="preserve">Fang can refer to ATA C</w:t>
            </w:r>
            <w:r w:rsidDel="00000000" w:rsidR="00000000" w:rsidRPr="00000000">
              <w:rPr>
                <w:sz w:val="20"/>
                <w:szCs w:val="20"/>
                <w:rtl w:val="0"/>
              </w:rPr>
              <w:t xml:space="preserve">hronicle</w:t>
            </w:r>
            <w:r w:rsidDel="00000000" w:rsidR="00000000" w:rsidRPr="00000000">
              <w:rPr>
                <w:sz w:val="20"/>
                <w:szCs w:val="20"/>
                <w:rtl w:val="0"/>
              </w:rPr>
              <w:t xml:space="preserve"> submission</w:t>
            </w:r>
          </w:p>
          <w:p w:rsidR="00000000" w:rsidDel="00000000" w:rsidP="00000000" w:rsidRDefault="00000000" w:rsidRPr="00000000" w14:paraId="00000077">
            <w:pPr>
              <w:spacing w:line="276" w:lineRule="auto"/>
              <w:ind w:left="360" w:firstLine="0"/>
              <w:rPr>
                <w:sz w:val="20"/>
                <w:szCs w:val="20"/>
              </w:rPr>
            </w:pPr>
            <w:r w:rsidDel="00000000" w:rsidR="00000000" w:rsidRPr="00000000">
              <w:rPr>
                <w:sz w:val="20"/>
                <w:szCs w:val="20"/>
                <w:rtl w:val="0"/>
              </w:rPr>
              <w:t xml:space="preserve">Guidelines.</w:t>
            </w:r>
          </w:p>
          <w:p w:rsidR="00000000" w:rsidDel="00000000" w:rsidP="00000000" w:rsidRDefault="00000000" w:rsidRPr="00000000" w14:paraId="00000078">
            <w:pPr>
              <w:numPr>
                <w:ilvl w:val="0"/>
                <w:numId w:val="4"/>
              </w:numPr>
              <w:spacing w:line="276" w:lineRule="auto"/>
              <w:ind w:left="360" w:hanging="360"/>
              <w:rPr>
                <w:sz w:val="20"/>
                <w:szCs w:val="20"/>
              </w:rPr>
            </w:pPr>
            <w:r w:rsidDel="00000000" w:rsidR="00000000" w:rsidRPr="00000000">
              <w:rPr>
                <w:sz w:val="20"/>
                <w:szCs w:val="20"/>
                <w:rtl w:val="0"/>
              </w:rPr>
              <w:t xml:space="preserve">Article pipeline</w:t>
            </w:r>
          </w:p>
          <w:p w:rsidR="00000000" w:rsidDel="00000000" w:rsidP="00000000" w:rsidRDefault="00000000" w:rsidRPr="00000000" w14:paraId="0000007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will follow up with Evelyn about the article. </w:t>
            </w:r>
          </w:p>
          <w:p w:rsidR="00000000" w:rsidDel="00000000" w:rsidP="00000000" w:rsidRDefault="00000000" w:rsidRPr="00000000" w14:paraId="0000007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will draft an article about Toastmasters Chinese club and Yongmei will revise. </w:t>
            </w:r>
          </w:p>
          <w:p w:rsidR="00000000" w:rsidDel="00000000" w:rsidP="00000000" w:rsidRDefault="00000000" w:rsidRPr="00000000" w14:paraId="0000007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is asking Jack from Canada to write an article about poem translation. </w:t>
            </w:r>
          </w:p>
          <w:p w:rsidR="00000000" w:rsidDel="00000000" w:rsidP="00000000" w:rsidRDefault="00000000" w:rsidRPr="00000000" w14:paraId="0000007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will follow up with Mingshu about the article about legal interpretation. </w:t>
            </w:r>
          </w:p>
          <w:p w:rsidR="00000000" w:rsidDel="00000000" w:rsidP="00000000" w:rsidRDefault="00000000" w:rsidRPr="00000000" w14:paraId="0000007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Asking referral from authors. </w:t>
            </w:r>
          </w:p>
          <w:p w:rsidR="00000000" w:rsidDel="00000000" w:rsidP="00000000" w:rsidRDefault="00000000" w:rsidRPr="00000000" w14:paraId="0000007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can ask ATA62 CLD attendee to write about the experience of ATA annual conference. </w:t>
            </w:r>
          </w:p>
          <w:p w:rsidR="00000000" w:rsidDel="00000000" w:rsidP="00000000" w:rsidRDefault="00000000" w:rsidRPr="00000000" w14:paraId="0000007F">
            <w:pPr>
              <w:spacing w:line="27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80">
            <w:pPr>
              <w:spacing w:line="276" w:lineRule="auto"/>
              <w:ind w:left="360" w:firstLine="0"/>
              <w:rPr>
                <w:sz w:val="20"/>
                <w:szCs w:val="20"/>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will publish the submission Guidelines before the ATA62 October 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latest. </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will follow up with Evelyn about the article. </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will draft an article about Toastmasters Chinese club and Yongmei will revise it to post on CLD blog. </w:t>
            </w:r>
          </w:p>
          <w:p w:rsidR="00000000" w:rsidDel="00000000" w:rsidP="00000000" w:rsidRDefault="00000000" w:rsidRPr="00000000" w14:paraId="000000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is asking Jack from Canada to write an article about poem translation. </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Fang will follow up with Mingshu about writing an article on legal interpretation. </w:t>
            </w:r>
          </w:p>
          <w:p w:rsidR="00000000" w:rsidDel="00000000" w:rsidP="00000000" w:rsidRDefault="00000000" w:rsidRPr="00000000" w14:paraId="00000086">
            <w:pPr>
              <w:spacing w:line="276" w:lineRule="auto"/>
              <w:ind w:left="360" w:firstLine="0"/>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7">
            <w:pPr>
              <w:rPr>
                <w:color w:val="000000"/>
                <w:sz w:val="20"/>
                <w:szCs w:val="20"/>
              </w:rPr>
            </w:pPr>
            <w:r w:rsidDel="00000000" w:rsidR="00000000" w:rsidRPr="00000000">
              <w:rPr>
                <w:color w:val="000000"/>
                <w:sz w:val="20"/>
                <w:szCs w:val="20"/>
                <w:rtl w:val="0"/>
              </w:rPr>
              <w:t xml:space="preserve">Update: Website</w:t>
            </w:r>
          </w:p>
        </w:tc>
        <w:tc>
          <w:tcPr/>
          <w:p w:rsidR="00000000" w:rsidDel="00000000" w:rsidP="00000000" w:rsidRDefault="00000000" w:rsidRPr="00000000" w14:paraId="00000088">
            <w:pPr>
              <w:numPr>
                <w:ilvl w:val="0"/>
                <w:numId w:val="4"/>
              </w:numPr>
              <w:spacing w:line="276" w:lineRule="auto"/>
              <w:ind w:left="360" w:hanging="360"/>
              <w:rPr>
                <w:sz w:val="20"/>
                <w:szCs w:val="20"/>
              </w:rPr>
            </w:pPr>
            <w:r w:rsidDel="00000000" w:rsidR="00000000" w:rsidRPr="00000000">
              <w:rPr>
                <w:sz w:val="20"/>
                <w:szCs w:val="20"/>
                <w:rtl w:val="0"/>
              </w:rPr>
              <w:t xml:space="preserve">Website blog post</w:t>
            </w:r>
          </w:p>
          <w:p w:rsidR="00000000" w:rsidDel="00000000" w:rsidP="00000000" w:rsidRDefault="00000000" w:rsidRPr="00000000" w14:paraId="00000089">
            <w:pPr>
              <w:numPr>
                <w:ilvl w:val="0"/>
                <w:numId w:val="4"/>
              </w:numPr>
              <w:spacing w:line="276" w:lineRule="auto"/>
              <w:ind w:left="360" w:hanging="360"/>
              <w:rPr>
                <w:sz w:val="20"/>
                <w:szCs w:val="20"/>
              </w:rPr>
            </w:pPr>
            <w:r w:rsidDel="00000000" w:rsidR="00000000" w:rsidRPr="00000000">
              <w:rPr>
                <w:sz w:val="20"/>
                <w:szCs w:val="20"/>
                <w:rtl w:val="0"/>
              </w:rPr>
              <w:t xml:space="preserve">Shaoli provided a website training</w:t>
            </w:r>
          </w:p>
        </w:tc>
        <w:tc>
          <w:tcPr/>
          <w:p w:rsidR="00000000" w:rsidDel="00000000" w:rsidP="00000000" w:rsidRDefault="00000000" w:rsidRPr="00000000" w14:paraId="0000008A">
            <w:pPr>
              <w:spacing w:line="276" w:lineRule="auto"/>
              <w:rPr>
                <w:color w:val="000000"/>
                <w:sz w:val="20"/>
                <w:szCs w:val="20"/>
              </w:rPr>
            </w:pPr>
            <w:r w:rsidDel="00000000" w:rsidR="00000000" w:rsidRPr="00000000">
              <w:rPr>
                <w:rtl w:val="0"/>
              </w:rPr>
            </w:r>
          </w:p>
        </w:tc>
      </w:tr>
      <w:tr>
        <w:trPr>
          <w:cantSplit w:val="0"/>
          <w:trHeight w:val="1520" w:hRule="atLeast"/>
          <w:tblHeader w:val="0"/>
        </w:trPr>
        <w:tc>
          <w:tcPr/>
          <w:p w:rsidR="00000000" w:rsidDel="00000000" w:rsidP="00000000" w:rsidRDefault="00000000" w:rsidRPr="00000000" w14:paraId="0000008B">
            <w:pPr>
              <w:rPr>
                <w:sz w:val="20"/>
                <w:szCs w:val="20"/>
              </w:rPr>
            </w:pPr>
            <w:r w:rsidDel="00000000" w:rsidR="00000000" w:rsidRPr="00000000">
              <w:rPr>
                <w:color w:val="000000"/>
                <w:sz w:val="20"/>
                <w:szCs w:val="20"/>
                <w:rtl w:val="0"/>
              </w:rPr>
              <w:t xml:space="preserve">Update: WeChat Official Account</w:t>
            </w:r>
            <w:r w:rsidDel="00000000" w:rsidR="00000000" w:rsidRPr="00000000">
              <w:rPr>
                <w:rtl w:val="0"/>
              </w:rPr>
            </w:r>
          </w:p>
        </w:tc>
        <w:tc>
          <w:tcPr/>
          <w:p w:rsidR="00000000" w:rsidDel="00000000" w:rsidP="00000000" w:rsidRDefault="00000000" w:rsidRPr="00000000" w14:paraId="0000008C">
            <w:pPr>
              <w:numPr>
                <w:ilvl w:val="0"/>
                <w:numId w:val="5"/>
              </w:numPr>
              <w:pBdr>
                <w:top w:space="0" w:sz="0" w:val="nil"/>
                <w:left w:space="0" w:sz="0" w:val="nil"/>
                <w:bottom w:space="0" w:sz="0" w:val="nil"/>
                <w:right w:space="0" w:sz="0" w:val="nil"/>
                <w:between w:space="0" w:sz="0" w:val="nil"/>
              </w:pBdr>
              <w:spacing w:line="259" w:lineRule="auto"/>
              <w:ind w:left="344" w:hanging="480"/>
              <w:rPr>
                <w:color w:val="000000"/>
                <w:sz w:val="20"/>
                <w:szCs w:val="20"/>
              </w:rPr>
            </w:pPr>
            <w:r w:rsidDel="00000000" w:rsidR="00000000" w:rsidRPr="00000000">
              <w:rPr>
                <w:color w:val="000000"/>
                <w:sz w:val="20"/>
                <w:szCs w:val="20"/>
                <w:rtl w:val="0"/>
              </w:rPr>
              <w:t xml:space="preserve">Liming will draft a job description of volunteers to work on Wechat Official Account and Facebook. </w:t>
            </w:r>
          </w:p>
          <w:p w:rsidR="00000000" w:rsidDel="00000000" w:rsidP="00000000" w:rsidRDefault="00000000" w:rsidRPr="00000000" w14:paraId="0000008D">
            <w:pPr>
              <w:numPr>
                <w:ilvl w:val="0"/>
                <w:numId w:val="5"/>
              </w:numPr>
              <w:pBdr>
                <w:top w:space="0" w:sz="0" w:val="nil"/>
                <w:left w:space="0" w:sz="0" w:val="nil"/>
                <w:bottom w:space="0" w:sz="0" w:val="nil"/>
                <w:right w:space="0" w:sz="0" w:val="nil"/>
                <w:between w:space="0" w:sz="0" w:val="nil"/>
              </w:pBdr>
              <w:spacing w:line="259" w:lineRule="auto"/>
              <w:ind w:left="344" w:hanging="480"/>
              <w:rPr>
                <w:color w:val="000000"/>
                <w:sz w:val="20"/>
                <w:szCs w:val="20"/>
              </w:rPr>
            </w:pPr>
            <w:r w:rsidDel="00000000" w:rsidR="00000000" w:rsidRPr="00000000">
              <w:rPr>
                <w:rtl w:val="0"/>
              </w:rPr>
            </w:r>
          </w:p>
        </w:tc>
        <w:tc>
          <w:tcPr/>
          <w:p w:rsidR="00000000" w:rsidDel="00000000" w:rsidP="00000000" w:rsidRDefault="00000000" w:rsidRPr="00000000" w14:paraId="0000008E">
            <w:pPr>
              <w:numPr>
                <w:ilvl w:val="0"/>
                <w:numId w:val="5"/>
              </w:numPr>
              <w:pBdr>
                <w:top w:space="0" w:sz="0" w:val="nil"/>
                <w:left w:space="0" w:sz="0" w:val="nil"/>
                <w:bottom w:space="0" w:sz="0" w:val="nil"/>
                <w:right w:space="0" w:sz="0" w:val="nil"/>
                <w:between w:space="0" w:sz="0" w:val="nil"/>
              </w:pBdr>
              <w:spacing w:line="259" w:lineRule="auto"/>
              <w:ind w:left="344" w:hanging="480"/>
              <w:rPr>
                <w:color w:val="000000"/>
                <w:sz w:val="20"/>
                <w:szCs w:val="20"/>
              </w:rPr>
            </w:pPr>
            <w:r w:rsidDel="00000000" w:rsidR="00000000" w:rsidRPr="00000000">
              <w:rPr>
                <w:color w:val="000000"/>
                <w:sz w:val="20"/>
                <w:szCs w:val="20"/>
                <w:rtl w:val="0"/>
              </w:rPr>
              <w:t xml:space="preserve">Liming will draft a role description for volunteers to assist with posting on Wechat Official Account and Facebook.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59" w:lineRule="auto"/>
              <w:ind w:left="344" w:firstLine="0"/>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0">
            <w:pPr>
              <w:rPr>
                <w:sz w:val="20"/>
                <w:szCs w:val="20"/>
              </w:rPr>
            </w:pPr>
            <w:r w:rsidDel="00000000" w:rsidR="00000000" w:rsidRPr="00000000">
              <w:rPr>
                <w:color w:val="000000"/>
                <w:sz w:val="20"/>
                <w:szCs w:val="20"/>
                <w:rtl w:val="0"/>
              </w:rPr>
              <w:t xml:space="preserve">Update: CLD events</w:t>
              <w:tab/>
            </w:r>
            <w:r w:rsidDel="00000000" w:rsidR="00000000" w:rsidRPr="00000000">
              <w:rPr>
                <w:rtl w:val="0"/>
              </w:rPr>
            </w:r>
          </w:p>
        </w:tc>
        <w:tc>
          <w:tcPr/>
          <w:p w:rsidR="00000000" w:rsidDel="00000000" w:rsidP="00000000" w:rsidRDefault="00000000" w:rsidRPr="00000000" w14:paraId="00000091">
            <w:pPr>
              <w:numPr>
                <w:ilvl w:val="0"/>
                <w:numId w:val="9"/>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September 8 </w:t>
            </w:r>
          </w:p>
          <w:p w:rsidR="00000000" w:rsidDel="00000000" w:rsidP="00000000" w:rsidRDefault="00000000" w:rsidRPr="00000000" w14:paraId="00000092">
            <w:pPr>
              <w:numPr>
                <w:ilvl w:val="0"/>
                <w:numId w:val="9"/>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September 25 Ming Qian will present. </w:t>
            </w:r>
          </w:p>
          <w:p w:rsidR="00000000" w:rsidDel="00000000" w:rsidP="00000000" w:rsidRDefault="00000000" w:rsidRPr="00000000" w14:paraId="00000093">
            <w:pPr>
              <w:numPr>
                <w:ilvl w:val="0"/>
                <w:numId w:val="9"/>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Tianlu </w:t>
            </w:r>
            <w:r w:rsidDel="00000000" w:rsidR="00000000" w:rsidRPr="00000000">
              <w:rPr>
                <w:sz w:val="20"/>
                <w:szCs w:val="20"/>
                <w:rtl w:val="0"/>
              </w:rPr>
              <w:t xml:space="preserve">proposed </w:t>
            </w:r>
            <w:r w:rsidDel="00000000" w:rsidR="00000000" w:rsidRPr="00000000">
              <w:rPr>
                <w:color w:val="000000"/>
                <w:sz w:val="20"/>
                <w:szCs w:val="20"/>
                <w:rtl w:val="0"/>
              </w:rPr>
              <w:t xml:space="preserve">to host a CLD café about </w:t>
            </w:r>
            <w:r w:rsidDel="00000000" w:rsidR="00000000" w:rsidRPr="00000000">
              <w:rPr>
                <w:sz w:val="20"/>
                <w:szCs w:val="20"/>
                <w:rtl w:val="0"/>
              </w:rPr>
              <w:t xml:space="preserve">r</w:t>
            </w:r>
            <w:r w:rsidDel="00000000" w:rsidR="00000000" w:rsidRPr="00000000">
              <w:rPr>
                <w:color w:val="000000"/>
                <w:sz w:val="20"/>
                <w:szCs w:val="20"/>
                <w:rtl w:val="0"/>
              </w:rPr>
              <w:t xml:space="preserve">aising </w:t>
            </w:r>
            <w:r w:rsidDel="00000000" w:rsidR="00000000" w:rsidRPr="00000000">
              <w:rPr>
                <w:sz w:val="20"/>
                <w:szCs w:val="20"/>
                <w:rtl w:val="0"/>
              </w:rPr>
              <w:t xml:space="preserve">children</w:t>
            </w:r>
            <w:r w:rsidDel="00000000" w:rsidR="00000000" w:rsidRPr="00000000">
              <w:rPr>
                <w:color w:val="000000"/>
                <w:sz w:val="20"/>
                <w:szCs w:val="20"/>
                <w:rtl w:val="0"/>
              </w:rPr>
              <w:t xml:space="preserve"> in a bilingual environment next year. </w:t>
            </w:r>
          </w:p>
          <w:p w:rsidR="00000000" w:rsidDel="00000000" w:rsidP="00000000" w:rsidRDefault="00000000" w:rsidRPr="00000000" w14:paraId="00000094">
            <w:pPr>
              <w:numPr>
                <w:ilvl w:val="0"/>
                <w:numId w:val="9"/>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rtl w:val="0"/>
              </w:rPr>
            </w:r>
          </w:p>
        </w:tc>
        <w:tc>
          <w:tcPr/>
          <w:p w:rsidR="00000000" w:rsidDel="00000000" w:rsidP="00000000" w:rsidRDefault="00000000" w:rsidRPr="00000000" w14:paraId="00000095">
            <w:pPr>
              <w:numPr>
                <w:ilvl w:val="0"/>
                <w:numId w:val="7"/>
              </w:numPr>
              <w:pBdr>
                <w:top w:space="0" w:sz="0" w:val="nil"/>
                <w:left w:space="0" w:sz="0" w:val="nil"/>
                <w:bottom w:space="0" w:sz="0" w:val="nil"/>
                <w:right w:space="0" w:sz="0" w:val="nil"/>
                <w:between w:space="0" w:sz="0" w:val="nil"/>
              </w:pBdr>
              <w:spacing w:after="160" w:line="259" w:lineRule="auto"/>
              <w:ind w:left="360" w:hanging="360"/>
              <w:rPr>
                <w:color w:val="000000"/>
                <w:sz w:val="20"/>
                <w:szCs w:val="20"/>
                <w:u w:val="none"/>
              </w:rPr>
            </w:pPr>
            <w:r w:rsidDel="00000000" w:rsidR="00000000" w:rsidRPr="00000000">
              <w:rPr>
                <w:sz w:val="20"/>
                <w:szCs w:val="20"/>
                <w:rtl w:val="0"/>
              </w:rPr>
              <w:t xml:space="preserve">Tianlu will host the event in 2022</w:t>
            </w:r>
            <w:r w:rsidDel="00000000" w:rsidR="00000000" w:rsidRPr="00000000">
              <w:rPr>
                <w:rtl w:val="0"/>
              </w:rPr>
            </w:r>
          </w:p>
        </w:tc>
      </w:tr>
      <w:tr>
        <w:trPr>
          <w:cantSplit w:val="0"/>
          <w:tblHeader w:val="0"/>
        </w:trPr>
        <w:tc>
          <w:tcPr/>
          <w:p w:rsidR="00000000" w:rsidDel="00000000" w:rsidP="00000000" w:rsidRDefault="00000000" w:rsidRPr="00000000" w14:paraId="00000096">
            <w:pPr>
              <w:rPr>
                <w:sz w:val="20"/>
                <w:szCs w:val="20"/>
              </w:rPr>
            </w:pPr>
            <w:r w:rsidDel="00000000" w:rsidR="00000000" w:rsidRPr="00000000">
              <w:rPr>
                <w:color w:val="000000"/>
                <w:sz w:val="20"/>
                <w:szCs w:val="20"/>
                <w:rtl w:val="0"/>
              </w:rPr>
              <w:t xml:space="preserve">Podcasts, WeChat groups, Member activities</w:t>
            </w:r>
            <w:r w:rsidDel="00000000" w:rsidR="00000000" w:rsidRPr="00000000">
              <w:rPr>
                <w:rtl w:val="0"/>
              </w:rPr>
            </w:r>
          </w:p>
        </w:tc>
        <w:tc>
          <w:tcPr/>
          <w:p w:rsidR="00000000" w:rsidDel="00000000" w:rsidP="00000000" w:rsidRDefault="00000000" w:rsidRPr="00000000" w14:paraId="00000097">
            <w:pPr>
              <w:numPr>
                <w:ilvl w:val="0"/>
                <w:numId w:val="9"/>
              </w:numPr>
              <w:ind w:left="360" w:hanging="360"/>
              <w:rPr>
                <w:color w:val="000000"/>
                <w:sz w:val="20"/>
                <w:szCs w:val="20"/>
              </w:rPr>
            </w:pPr>
            <w:r w:rsidDel="00000000" w:rsidR="00000000" w:rsidRPr="00000000">
              <w:rPr>
                <w:color w:val="000000"/>
                <w:sz w:val="20"/>
                <w:szCs w:val="20"/>
                <w:rtl w:val="0"/>
              </w:rPr>
              <w:t xml:space="preserve">Jessie will publish </w:t>
            </w:r>
          </w:p>
          <w:p w:rsidR="00000000" w:rsidDel="00000000" w:rsidP="00000000" w:rsidRDefault="00000000" w:rsidRPr="00000000" w14:paraId="00000098">
            <w:pPr>
              <w:numPr>
                <w:ilvl w:val="0"/>
                <w:numId w:val="9"/>
              </w:numPr>
              <w:ind w:left="360" w:hanging="360"/>
              <w:rPr>
                <w:color w:val="000000"/>
                <w:sz w:val="20"/>
                <w:szCs w:val="20"/>
              </w:rPr>
            </w:pPr>
            <w:r w:rsidDel="00000000" w:rsidR="00000000" w:rsidRPr="00000000">
              <w:rPr>
                <w:color w:val="000000"/>
                <w:sz w:val="20"/>
                <w:szCs w:val="20"/>
                <w:rtl w:val="0"/>
              </w:rPr>
              <w:t xml:space="preserve">Tianlu will organize a new CLD Member group next year. </w:t>
            </w:r>
          </w:p>
          <w:p w:rsidR="00000000" w:rsidDel="00000000" w:rsidP="00000000" w:rsidRDefault="00000000" w:rsidRPr="00000000" w14:paraId="00000099">
            <w:pPr>
              <w:numPr>
                <w:ilvl w:val="0"/>
                <w:numId w:val="9"/>
              </w:numPr>
              <w:ind w:left="360" w:hanging="360"/>
              <w:rPr>
                <w:color w:val="000000"/>
                <w:sz w:val="20"/>
                <w:szCs w:val="20"/>
              </w:rPr>
            </w:pPr>
            <w:r w:rsidDel="00000000" w:rsidR="00000000" w:rsidRPr="00000000">
              <w:rPr>
                <w:rtl w:val="0"/>
              </w:rPr>
            </w:r>
          </w:p>
        </w:tc>
        <w:tc>
          <w:tcPr/>
          <w:p w:rsidR="00000000" w:rsidDel="00000000" w:rsidP="00000000" w:rsidRDefault="00000000" w:rsidRPr="00000000" w14:paraId="0000009A">
            <w:pPr>
              <w:numPr>
                <w:ilvl w:val="0"/>
                <w:numId w:val="8"/>
              </w:numPr>
              <w:ind w:left="360" w:hanging="360"/>
              <w:rPr>
                <w:sz w:val="20"/>
                <w:szCs w:val="20"/>
                <w:u w:val="none"/>
              </w:rPr>
            </w:pPr>
            <w:r w:rsidDel="00000000" w:rsidR="00000000" w:rsidRPr="00000000">
              <w:rPr>
                <w:sz w:val="20"/>
                <w:szCs w:val="20"/>
                <w:rtl w:val="0"/>
              </w:rPr>
              <w:t xml:space="preserve">Tianlu will organize a new CLD Member group next year. </w:t>
            </w:r>
            <w:r w:rsidDel="00000000" w:rsidR="00000000" w:rsidRPr="00000000">
              <w:rPr>
                <w:rtl w:val="0"/>
              </w:rPr>
            </w:r>
          </w:p>
        </w:tc>
      </w:tr>
      <w:tr>
        <w:trPr>
          <w:cantSplit w:val="0"/>
          <w:tblHeader w:val="0"/>
        </w:trPr>
        <w:tc>
          <w:tcPr/>
          <w:p w:rsidR="00000000" w:rsidDel="00000000" w:rsidP="00000000" w:rsidRDefault="00000000" w:rsidRPr="00000000" w14:paraId="0000009B">
            <w:pPr>
              <w:rPr>
                <w:sz w:val="20"/>
                <w:szCs w:val="20"/>
              </w:rPr>
            </w:pPr>
            <w:r w:rsidDel="00000000" w:rsidR="00000000" w:rsidRPr="00000000">
              <w:rPr>
                <w:color w:val="000000"/>
                <w:sz w:val="20"/>
                <w:szCs w:val="20"/>
                <w:rtl w:val="0"/>
              </w:rPr>
              <w:t xml:space="preserve">LinkedIn Group, listserv, and Facebook</w:t>
            </w:r>
            <w:r w:rsidDel="00000000" w:rsidR="00000000" w:rsidRPr="00000000">
              <w:rPr>
                <w:rtl w:val="0"/>
              </w:rPr>
            </w:r>
          </w:p>
        </w:tc>
        <w:tc>
          <w:tcPr/>
          <w:p w:rsidR="00000000" w:rsidDel="00000000" w:rsidP="00000000" w:rsidRDefault="00000000" w:rsidRPr="00000000" w14:paraId="0000009C">
            <w:pPr>
              <w:numPr>
                <w:ilvl w:val="0"/>
                <w:numId w:val="9"/>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Liming will ask Jamie to add a Facebook Plug-in to our CLD website. </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59" w:lineRule="auto"/>
              <w:ind w:left="360" w:firstLine="0"/>
              <w:rPr>
                <w:color w:val="000000"/>
                <w:sz w:val="20"/>
                <w:szCs w:val="20"/>
              </w:rPr>
            </w:pPr>
            <w:r w:rsidDel="00000000" w:rsidR="00000000" w:rsidRPr="00000000">
              <w:rPr>
                <w:rtl w:val="0"/>
              </w:rPr>
            </w:r>
          </w:p>
        </w:tc>
        <w:tc>
          <w:tcPr/>
          <w:p w:rsidR="00000000" w:rsidDel="00000000" w:rsidP="00000000" w:rsidRDefault="00000000" w:rsidRPr="00000000" w14:paraId="0000009E">
            <w:pPr>
              <w:numPr>
                <w:ilvl w:val="0"/>
                <w:numId w:val="9"/>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Liming will ask Jamie to add a Facebook Plug-in to our CLD website. </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160" w:line="259" w:lineRule="auto"/>
              <w:ind w:left="360" w:firstLine="0"/>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0">
            <w:pPr>
              <w:rPr>
                <w:color w:val="000000"/>
                <w:sz w:val="20"/>
                <w:szCs w:val="20"/>
              </w:rPr>
            </w:pPr>
            <w:r w:rsidDel="00000000" w:rsidR="00000000" w:rsidRPr="00000000">
              <w:rPr>
                <w:color w:val="000000"/>
                <w:sz w:val="20"/>
                <w:szCs w:val="20"/>
                <w:rtl w:val="0"/>
              </w:rPr>
              <w:t xml:space="preserve">LC Team Building</w:t>
            </w:r>
          </w:p>
        </w:tc>
        <w:tc>
          <w:tcPr/>
          <w:p w:rsidR="00000000" w:rsidDel="00000000" w:rsidP="00000000" w:rsidRDefault="00000000" w:rsidRPr="00000000" w14:paraId="000000A1">
            <w:pPr>
              <w:numPr>
                <w:ilvl w:val="0"/>
                <w:numId w:val="9"/>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Tianlu will work with Team to brainstorm on team building event before Christmas. </w:t>
            </w:r>
          </w:p>
        </w:tc>
        <w:tc>
          <w:tcPr/>
          <w:p w:rsidR="00000000" w:rsidDel="00000000" w:rsidP="00000000" w:rsidRDefault="00000000" w:rsidRPr="00000000" w14:paraId="000000A2">
            <w:pPr>
              <w:numPr>
                <w:ilvl w:val="0"/>
                <w:numId w:val="9"/>
              </w:numPr>
              <w:pBdr>
                <w:top w:space="0" w:sz="0" w:val="nil"/>
                <w:left w:space="0" w:sz="0" w:val="nil"/>
                <w:bottom w:space="0" w:sz="0" w:val="nil"/>
                <w:right w:space="0" w:sz="0" w:val="nil"/>
                <w:between w:space="0" w:sz="0" w:val="nil"/>
              </w:pBdr>
              <w:spacing w:line="259" w:lineRule="auto"/>
              <w:ind w:left="360" w:hanging="360"/>
              <w:rPr>
                <w:color w:val="000000"/>
                <w:sz w:val="20"/>
                <w:szCs w:val="20"/>
              </w:rPr>
            </w:pPr>
            <w:r w:rsidDel="00000000" w:rsidR="00000000" w:rsidRPr="00000000">
              <w:rPr>
                <w:color w:val="000000"/>
                <w:sz w:val="20"/>
                <w:szCs w:val="20"/>
                <w:rtl w:val="0"/>
              </w:rPr>
              <w:t xml:space="preserve">Tianlu will work with Team to brainstorm on team building event before Christmas.</w:t>
            </w:r>
          </w:p>
        </w:tc>
      </w:tr>
    </w:tbl>
    <w:p w:rsidR="00000000" w:rsidDel="00000000" w:rsidP="00000000" w:rsidRDefault="00000000" w:rsidRPr="00000000" w14:paraId="000000A3">
      <w:pPr>
        <w:rPr>
          <w:b w:val="1"/>
          <w:sz w:val="20"/>
          <w:szCs w:val="20"/>
        </w:rPr>
      </w:pPr>
      <w:r w:rsidDel="00000000" w:rsidR="00000000" w:rsidRPr="00000000">
        <w:rPr>
          <w:rtl w:val="0"/>
        </w:rPr>
      </w:r>
    </w:p>
    <w:p w:rsidR="00000000" w:rsidDel="00000000" w:rsidP="00000000" w:rsidRDefault="00000000" w:rsidRPr="00000000" w14:paraId="000000A4">
      <w:pPr>
        <w:rPr>
          <w:b w:val="1"/>
          <w:sz w:val="20"/>
          <w:szCs w:val="20"/>
        </w:rPr>
      </w:pPr>
      <w:r w:rsidDel="00000000" w:rsidR="00000000" w:rsidRPr="00000000">
        <w:rPr>
          <w:rtl w:val="0"/>
        </w:rPr>
      </w:r>
    </w:p>
    <w:p w:rsidR="00000000" w:rsidDel="00000000" w:rsidP="00000000" w:rsidRDefault="00000000" w:rsidRPr="00000000" w14:paraId="000000A5">
      <w:pPr>
        <w:rPr>
          <w:b w:val="1"/>
          <w:sz w:val="20"/>
          <w:szCs w:val="20"/>
        </w:rPr>
      </w:pPr>
      <w:r w:rsidDel="00000000" w:rsidR="00000000" w:rsidRPr="00000000">
        <w:rPr>
          <w:rtl w:val="0"/>
        </w:rPr>
      </w:r>
    </w:p>
    <w:p w:rsidR="00000000" w:rsidDel="00000000" w:rsidP="00000000" w:rsidRDefault="00000000" w:rsidRPr="00000000" w14:paraId="000000A6">
      <w:pPr>
        <w:rPr>
          <w:b w:val="1"/>
          <w:sz w:val="20"/>
          <w:szCs w:val="20"/>
        </w:rPr>
      </w:pPr>
      <w:r w:rsidDel="00000000" w:rsidR="00000000" w:rsidRPr="00000000">
        <w:rPr>
          <w:b w:val="1"/>
          <w:sz w:val="20"/>
          <w:szCs w:val="20"/>
          <w:rtl w:val="0"/>
        </w:rPr>
        <w:t xml:space="preserve">Action list:</w:t>
      </w:r>
    </w:p>
    <w:tbl>
      <w:tblPr>
        <w:tblStyle w:val="Table4"/>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rPr>
          <w:cantSplit w:val="0"/>
          <w:tblHeader w:val="0"/>
        </w:trPr>
        <w:tc>
          <w:tcPr/>
          <w:p w:rsidR="00000000" w:rsidDel="00000000" w:rsidP="00000000" w:rsidRDefault="00000000" w:rsidRPr="00000000" w14:paraId="000000A7">
            <w:pPr>
              <w:rPr>
                <w:b w:val="1"/>
                <w:sz w:val="20"/>
                <w:szCs w:val="20"/>
              </w:rPr>
            </w:pPr>
            <w:r w:rsidDel="00000000" w:rsidR="00000000" w:rsidRPr="00000000">
              <w:rPr>
                <w:b w:val="1"/>
                <w:sz w:val="20"/>
                <w:szCs w:val="20"/>
                <w:rtl w:val="0"/>
              </w:rPr>
              <w:t xml:space="preserve">Action item</w:t>
            </w:r>
          </w:p>
        </w:tc>
        <w:tc>
          <w:tcPr/>
          <w:p w:rsidR="00000000" w:rsidDel="00000000" w:rsidP="00000000" w:rsidRDefault="00000000" w:rsidRPr="00000000" w14:paraId="000000A8">
            <w:pPr>
              <w:rPr>
                <w:b w:val="1"/>
                <w:sz w:val="20"/>
                <w:szCs w:val="20"/>
              </w:rPr>
            </w:pPr>
            <w:r w:rsidDel="00000000" w:rsidR="00000000" w:rsidRPr="00000000">
              <w:rPr>
                <w:b w:val="1"/>
                <w:sz w:val="20"/>
                <w:szCs w:val="20"/>
                <w:rtl w:val="0"/>
              </w:rPr>
              <w:t xml:space="preserve">Owner(s)</w:t>
            </w:r>
          </w:p>
        </w:tc>
        <w:tc>
          <w:tcPr/>
          <w:p w:rsidR="00000000" w:rsidDel="00000000" w:rsidP="00000000" w:rsidRDefault="00000000" w:rsidRPr="00000000" w14:paraId="000000A9">
            <w:pPr>
              <w:rPr>
                <w:b w:val="1"/>
                <w:sz w:val="20"/>
                <w:szCs w:val="20"/>
              </w:rPr>
            </w:pPr>
            <w:r w:rsidDel="00000000" w:rsidR="00000000" w:rsidRPr="00000000">
              <w:rPr>
                <w:b w:val="1"/>
                <w:sz w:val="20"/>
                <w:szCs w:val="20"/>
                <w:rtl w:val="0"/>
              </w:rPr>
              <w:t xml:space="preserve">Deadline</w:t>
            </w:r>
          </w:p>
        </w:tc>
        <w:tc>
          <w:tcPr/>
          <w:p w:rsidR="00000000" w:rsidDel="00000000" w:rsidP="00000000" w:rsidRDefault="00000000" w:rsidRPr="00000000" w14:paraId="000000AA">
            <w:pPr>
              <w:rPr>
                <w:b w:val="1"/>
                <w:sz w:val="20"/>
                <w:szCs w:val="20"/>
              </w:rPr>
            </w:pPr>
            <w:r w:rsidDel="00000000" w:rsidR="00000000" w:rsidRPr="00000000">
              <w:rPr>
                <w:b w:val="1"/>
                <w:sz w:val="20"/>
                <w:szCs w:val="20"/>
                <w:rtl w:val="0"/>
              </w:rPr>
              <w:t xml:space="preserve">Status</w:t>
            </w:r>
          </w:p>
        </w:tc>
      </w:tr>
      <w:tr>
        <w:trPr>
          <w:cantSplit w:val="0"/>
          <w:tblHeader w:val="0"/>
        </w:trPr>
        <w:tc>
          <w:tcPr/>
          <w:p w:rsidR="00000000" w:rsidDel="00000000" w:rsidP="00000000" w:rsidRDefault="00000000" w:rsidRPr="00000000" w14:paraId="000000AB">
            <w:pPr>
              <w:spacing w:line="259" w:lineRule="auto"/>
              <w:ind w:left="0" w:firstLine="0"/>
              <w:rPr>
                <w:color w:val="000000"/>
                <w:sz w:val="20"/>
                <w:szCs w:val="20"/>
              </w:rPr>
            </w:pPr>
            <w:r w:rsidDel="00000000" w:rsidR="00000000" w:rsidRPr="00000000">
              <w:rPr>
                <w:sz w:val="20"/>
                <w:szCs w:val="20"/>
                <w:rtl w:val="0"/>
              </w:rPr>
              <w:t xml:space="preserve">Liming, Shaoli, and Fang will send slides to Tianlu before Oct 3rd.</w:t>
            </w:r>
            <w:r w:rsidDel="00000000" w:rsidR="00000000" w:rsidRPr="00000000">
              <w:rPr>
                <w:rtl w:val="0"/>
              </w:rPr>
            </w:r>
          </w:p>
        </w:tc>
        <w:tc>
          <w:tcPr/>
          <w:p w:rsidR="00000000" w:rsidDel="00000000" w:rsidP="00000000" w:rsidRDefault="00000000" w:rsidRPr="00000000" w14:paraId="000000AC">
            <w:pPr>
              <w:rPr>
                <w:sz w:val="20"/>
                <w:szCs w:val="20"/>
              </w:rPr>
            </w:pPr>
            <w:r w:rsidDel="00000000" w:rsidR="00000000" w:rsidRPr="00000000">
              <w:rPr>
                <w:sz w:val="20"/>
                <w:szCs w:val="20"/>
                <w:rtl w:val="0"/>
              </w:rPr>
              <w:t xml:space="preserve">Liming, Shaoli, Fang</w:t>
            </w:r>
          </w:p>
        </w:tc>
        <w:tc>
          <w:tcPr/>
          <w:p w:rsidR="00000000" w:rsidDel="00000000" w:rsidP="00000000" w:rsidRDefault="00000000" w:rsidRPr="00000000" w14:paraId="000000AD">
            <w:pPr>
              <w:rPr>
                <w:color w:val="000000"/>
                <w:sz w:val="20"/>
                <w:szCs w:val="20"/>
              </w:rPr>
            </w:pPr>
            <w:r w:rsidDel="00000000" w:rsidR="00000000" w:rsidRPr="00000000">
              <w:rPr>
                <w:sz w:val="20"/>
                <w:szCs w:val="20"/>
                <w:rtl w:val="0"/>
              </w:rPr>
              <w:t xml:space="preserve">Oct 3, 2021</w:t>
            </w:r>
            <w:r w:rsidDel="00000000" w:rsidR="00000000" w:rsidRPr="00000000">
              <w:rPr>
                <w:rtl w:val="0"/>
              </w:rPr>
            </w:r>
          </w:p>
        </w:tc>
        <w:tc>
          <w:tcPr/>
          <w:p w:rsidR="00000000" w:rsidDel="00000000" w:rsidP="00000000" w:rsidRDefault="00000000" w:rsidRPr="00000000" w14:paraId="000000AE">
            <w:pPr>
              <w:rPr>
                <w:sz w:val="20"/>
                <w:szCs w:val="20"/>
              </w:rPr>
            </w:pPr>
            <w:r w:rsidDel="00000000" w:rsidR="00000000" w:rsidRPr="00000000">
              <w:rPr>
                <w:sz w:val="20"/>
                <w:szCs w:val="20"/>
                <w:rtl w:val="0"/>
              </w:rPr>
              <w:t xml:space="preserve">Done</w:t>
            </w:r>
          </w:p>
        </w:tc>
      </w:tr>
      <w:tr>
        <w:trPr>
          <w:cantSplit w:val="0"/>
          <w:tblHeader w:val="0"/>
        </w:trPr>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color w:val="000000"/>
                <w:sz w:val="20"/>
                <w:szCs w:val="20"/>
                <w:rtl w:val="0"/>
              </w:rPr>
              <w:t xml:space="preserve">Liming will talk with Renee Wang about what she is interested in doing for CLD by September 15th.</w:t>
            </w:r>
          </w:p>
        </w:tc>
        <w:tc>
          <w:tcPr/>
          <w:p w:rsidR="00000000" w:rsidDel="00000000" w:rsidP="00000000" w:rsidRDefault="00000000" w:rsidRPr="00000000" w14:paraId="000000B0">
            <w:pPr>
              <w:rPr>
                <w:sz w:val="20"/>
                <w:szCs w:val="20"/>
              </w:rPr>
            </w:pPr>
            <w:r w:rsidDel="00000000" w:rsidR="00000000" w:rsidRPr="00000000">
              <w:rPr>
                <w:sz w:val="20"/>
                <w:szCs w:val="20"/>
                <w:rtl w:val="0"/>
              </w:rPr>
              <w:t xml:space="preserve">Liming</w:t>
            </w:r>
          </w:p>
        </w:tc>
        <w:tc>
          <w:tcPr/>
          <w:p w:rsidR="00000000" w:rsidDel="00000000" w:rsidP="00000000" w:rsidRDefault="00000000" w:rsidRPr="00000000" w14:paraId="000000B1">
            <w:pPr>
              <w:rPr>
                <w:sz w:val="20"/>
                <w:szCs w:val="20"/>
              </w:rPr>
            </w:pPr>
            <w:r w:rsidDel="00000000" w:rsidR="00000000" w:rsidRPr="00000000">
              <w:rPr>
                <w:color w:val="000000"/>
                <w:sz w:val="20"/>
                <w:szCs w:val="20"/>
                <w:rtl w:val="0"/>
              </w:rPr>
              <w:t xml:space="preserve">September 15</w:t>
            </w:r>
            <w:r w:rsidDel="00000000" w:rsidR="00000000" w:rsidRPr="00000000">
              <w:rPr>
                <w:sz w:val="20"/>
                <w:szCs w:val="20"/>
                <w:rtl w:val="0"/>
              </w:rPr>
              <w:t xml:space="preserve">, 2021</w:t>
            </w:r>
          </w:p>
        </w:tc>
        <w:tc>
          <w:tcPr/>
          <w:p w:rsidR="00000000" w:rsidDel="00000000" w:rsidP="00000000" w:rsidRDefault="00000000" w:rsidRPr="00000000" w14:paraId="000000B2">
            <w:pPr>
              <w:rPr>
                <w:sz w:val="20"/>
                <w:szCs w:val="20"/>
              </w:rPr>
            </w:pPr>
            <w:r w:rsidDel="00000000" w:rsidR="00000000" w:rsidRPr="00000000">
              <w:rPr>
                <w:sz w:val="20"/>
                <w:szCs w:val="20"/>
                <w:rtl w:val="0"/>
              </w:rPr>
              <w:t xml:space="preserve">Done</w:t>
            </w:r>
          </w:p>
        </w:tc>
      </w:tr>
      <w:tr>
        <w:trPr>
          <w:cantSplit w:val="0"/>
          <w:tblHeader w:val="0"/>
        </w:trPr>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color w:val="000000"/>
                <w:sz w:val="20"/>
                <w:szCs w:val="20"/>
                <w:rtl w:val="0"/>
              </w:rPr>
              <w:t xml:space="preserve">Liming will identify and recruit new volunteers at the ATA62</w:t>
            </w:r>
          </w:p>
        </w:tc>
        <w:tc>
          <w:tcPr/>
          <w:p w:rsidR="00000000" w:rsidDel="00000000" w:rsidP="00000000" w:rsidRDefault="00000000" w:rsidRPr="00000000" w14:paraId="000000B4">
            <w:pPr>
              <w:rPr>
                <w:sz w:val="20"/>
                <w:szCs w:val="20"/>
              </w:rPr>
            </w:pPr>
            <w:r w:rsidDel="00000000" w:rsidR="00000000" w:rsidRPr="00000000">
              <w:rPr>
                <w:sz w:val="20"/>
                <w:szCs w:val="20"/>
                <w:rtl w:val="0"/>
              </w:rPr>
              <w:t xml:space="preserve">Liming</w:t>
            </w:r>
          </w:p>
        </w:tc>
        <w:tc>
          <w:tcPr/>
          <w:p w:rsidR="00000000" w:rsidDel="00000000" w:rsidP="00000000" w:rsidRDefault="00000000" w:rsidRPr="00000000" w14:paraId="000000B5">
            <w:pPr>
              <w:rPr>
                <w:sz w:val="20"/>
                <w:szCs w:val="20"/>
              </w:rPr>
            </w:pPr>
            <w:r w:rsidDel="00000000" w:rsidR="00000000" w:rsidRPr="00000000">
              <w:rPr>
                <w:sz w:val="20"/>
                <w:szCs w:val="20"/>
                <w:rtl w:val="0"/>
              </w:rPr>
              <w:t xml:space="preserve">November 15, 2021</w:t>
            </w:r>
          </w:p>
        </w:tc>
        <w:tc>
          <w:tcPr/>
          <w:p w:rsidR="00000000" w:rsidDel="00000000" w:rsidP="00000000" w:rsidRDefault="00000000" w:rsidRPr="00000000" w14:paraId="000000B6">
            <w:pPr>
              <w:rPr>
                <w:sz w:val="20"/>
                <w:szCs w:val="20"/>
              </w:rPr>
            </w:pPr>
            <w:r w:rsidDel="00000000" w:rsidR="00000000" w:rsidRPr="00000000">
              <w:rPr>
                <w:sz w:val="20"/>
                <w:szCs w:val="20"/>
                <w:rtl w:val="0"/>
              </w:rPr>
              <w:t xml:space="preserve">Done</w:t>
            </w:r>
          </w:p>
        </w:tc>
      </w:tr>
      <w:tr>
        <w:trPr>
          <w:cantSplit w:val="0"/>
          <w:tblHeader w:val="0"/>
        </w:trPr>
        <w:tc>
          <w:tcPr/>
          <w:p w:rsidR="00000000" w:rsidDel="00000000" w:rsidP="00000000" w:rsidRDefault="00000000" w:rsidRPr="00000000" w14:paraId="000000B7">
            <w:pPr>
              <w:spacing w:line="259" w:lineRule="auto"/>
              <w:rPr>
                <w:color w:val="000000"/>
                <w:sz w:val="20"/>
                <w:szCs w:val="20"/>
              </w:rPr>
            </w:pPr>
            <w:r w:rsidDel="00000000" w:rsidR="00000000" w:rsidRPr="00000000">
              <w:rPr>
                <w:color w:val="000000"/>
                <w:sz w:val="20"/>
                <w:szCs w:val="20"/>
                <w:rtl w:val="0"/>
              </w:rPr>
              <w:t xml:space="preserve">Liming will publish an article about ATA62 by September 10th and share it with Shaoli to post on the website.</w:t>
            </w:r>
          </w:p>
        </w:tc>
        <w:tc>
          <w:tcPr/>
          <w:p w:rsidR="00000000" w:rsidDel="00000000" w:rsidP="00000000" w:rsidRDefault="00000000" w:rsidRPr="00000000" w14:paraId="000000B8">
            <w:pPr>
              <w:spacing w:line="259" w:lineRule="auto"/>
              <w:rPr>
                <w:color w:val="000000"/>
                <w:sz w:val="20"/>
                <w:szCs w:val="20"/>
              </w:rPr>
            </w:pPr>
            <w:r w:rsidDel="00000000" w:rsidR="00000000" w:rsidRPr="00000000">
              <w:rPr>
                <w:color w:val="000000"/>
                <w:sz w:val="20"/>
                <w:szCs w:val="20"/>
                <w:rtl w:val="0"/>
              </w:rPr>
              <w:t xml:space="preserve">Liming</w:t>
            </w:r>
          </w:p>
        </w:tc>
        <w:tc>
          <w:tcPr/>
          <w:p w:rsidR="00000000" w:rsidDel="00000000" w:rsidP="00000000" w:rsidRDefault="00000000" w:rsidRPr="00000000" w14:paraId="000000B9">
            <w:pPr>
              <w:spacing w:line="259" w:lineRule="auto"/>
              <w:rPr>
                <w:color w:val="000000"/>
                <w:sz w:val="20"/>
                <w:szCs w:val="20"/>
              </w:rPr>
            </w:pPr>
            <w:r w:rsidDel="00000000" w:rsidR="00000000" w:rsidRPr="00000000">
              <w:rPr>
                <w:color w:val="000000"/>
                <w:sz w:val="20"/>
                <w:szCs w:val="20"/>
                <w:rtl w:val="0"/>
              </w:rPr>
              <w:t xml:space="preserve">September 10, 2021</w:t>
            </w:r>
          </w:p>
        </w:tc>
        <w:tc>
          <w:tcPr/>
          <w:p w:rsidR="00000000" w:rsidDel="00000000" w:rsidP="00000000" w:rsidRDefault="00000000" w:rsidRPr="00000000" w14:paraId="000000BA">
            <w:pPr>
              <w:spacing w:line="259" w:lineRule="auto"/>
              <w:rPr>
                <w:color w:val="000000"/>
                <w:sz w:val="20"/>
                <w:szCs w:val="20"/>
              </w:rPr>
            </w:pPr>
            <w:r w:rsidDel="00000000" w:rsidR="00000000" w:rsidRPr="00000000">
              <w:rPr>
                <w:sz w:val="20"/>
                <w:szCs w:val="20"/>
                <w:rtl w:val="0"/>
              </w:rPr>
              <w:t xml:space="preserve">Done</w:t>
            </w:r>
            <w:r w:rsidDel="00000000" w:rsidR="00000000" w:rsidRPr="00000000">
              <w:rPr>
                <w:rtl w:val="0"/>
              </w:rPr>
            </w:r>
          </w:p>
        </w:tc>
      </w:tr>
      <w:tr>
        <w:trPr>
          <w:cantSplit w:val="0"/>
          <w:tblHeader w:val="0"/>
        </w:trPr>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color w:val="000000"/>
                <w:sz w:val="20"/>
                <w:szCs w:val="20"/>
                <w:rtl w:val="0"/>
              </w:rPr>
              <w:t xml:space="preserve">Tianlu will talk with ATA headquarter about allowing non-member attendee joining the CLD Annual Members Meeting. </w:t>
            </w:r>
          </w:p>
        </w:tc>
        <w:tc>
          <w:tcPr/>
          <w:p w:rsidR="00000000" w:rsidDel="00000000" w:rsidP="00000000" w:rsidRDefault="00000000" w:rsidRPr="00000000" w14:paraId="000000BC">
            <w:pPr>
              <w:spacing w:line="259" w:lineRule="auto"/>
              <w:rPr>
                <w:color w:val="000000"/>
                <w:sz w:val="20"/>
                <w:szCs w:val="20"/>
              </w:rPr>
            </w:pPr>
            <w:r w:rsidDel="00000000" w:rsidR="00000000" w:rsidRPr="00000000">
              <w:rPr>
                <w:color w:val="000000"/>
                <w:sz w:val="20"/>
                <w:szCs w:val="20"/>
                <w:rtl w:val="0"/>
              </w:rPr>
              <w:t xml:space="preserve">Tianlu</w:t>
            </w:r>
          </w:p>
        </w:tc>
        <w:tc>
          <w:tcPr/>
          <w:p w:rsidR="00000000" w:rsidDel="00000000" w:rsidP="00000000" w:rsidRDefault="00000000" w:rsidRPr="00000000" w14:paraId="000000BD">
            <w:pPr>
              <w:spacing w:line="259" w:lineRule="auto"/>
              <w:rPr>
                <w:color w:val="000000"/>
                <w:sz w:val="20"/>
                <w:szCs w:val="20"/>
              </w:rPr>
            </w:pPr>
            <w:r w:rsidDel="00000000" w:rsidR="00000000" w:rsidRPr="00000000">
              <w:rPr>
                <w:rtl w:val="0"/>
              </w:rPr>
            </w:r>
          </w:p>
        </w:tc>
        <w:tc>
          <w:tcPr/>
          <w:p w:rsidR="00000000" w:rsidDel="00000000" w:rsidP="00000000" w:rsidRDefault="00000000" w:rsidRPr="00000000" w14:paraId="000000BE">
            <w:pPr>
              <w:spacing w:line="259" w:lineRule="auto"/>
              <w:rPr>
                <w:color w:val="000000"/>
                <w:sz w:val="20"/>
                <w:szCs w:val="20"/>
              </w:rPr>
            </w:pPr>
            <w:r w:rsidDel="00000000" w:rsidR="00000000" w:rsidRPr="00000000">
              <w:rPr>
                <w:sz w:val="20"/>
                <w:szCs w:val="20"/>
                <w:rtl w:val="0"/>
              </w:rPr>
              <w:t xml:space="preserve">Done</w:t>
            </w:r>
            <w:r w:rsidDel="00000000" w:rsidR="00000000" w:rsidRPr="00000000">
              <w:rPr>
                <w:color w:val="000000"/>
                <w:sz w:val="20"/>
                <w:szCs w:val="20"/>
                <w:rtl w:val="0"/>
              </w:rPr>
              <w:t xml:space="preserve">     </w:t>
            </w:r>
          </w:p>
        </w:tc>
      </w:tr>
      <w:tr>
        <w:trPr>
          <w:cantSplit w:val="0"/>
          <w:tblHeader w:val="0"/>
        </w:trPr>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color w:val="000000"/>
                <w:sz w:val="20"/>
                <w:szCs w:val="20"/>
                <w:rtl w:val="0"/>
              </w:rPr>
              <w:t xml:space="preserve">Liming will reserve the restaurant for CLD Dinner by Sep 10</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w:t>
            </w:r>
          </w:p>
          <w:p w:rsidR="00000000" w:rsidDel="00000000" w:rsidP="00000000" w:rsidRDefault="00000000" w:rsidRPr="00000000" w14:paraId="000000C0">
            <w:pPr>
              <w:spacing w:line="259" w:lineRule="auto"/>
              <w:rPr>
                <w:color w:val="000000"/>
                <w:sz w:val="20"/>
                <w:szCs w:val="20"/>
              </w:rPr>
            </w:pPr>
            <w:r w:rsidDel="00000000" w:rsidR="00000000" w:rsidRPr="00000000">
              <w:rPr>
                <w:rtl w:val="0"/>
              </w:rPr>
            </w:r>
          </w:p>
        </w:tc>
        <w:tc>
          <w:tcPr/>
          <w:p w:rsidR="00000000" w:rsidDel="00000000" w:rsidP="00000000" w:rsidRDefault="00000000" w:rsidRPr="00000000" w14:paraId="000000C1">
            <w:pPr>
              <w:spacing w:line="259" w:lineRule="auto"/>
              <w:rPr>
                <w:color w:val="000000"/>
                <w:sz w:val="20"/>
                <w:szCs w:val="20"/>
              </w:rPr>
            </w:pPr>
            <w:r w:rsidDel="00000000" w:rsidR="00000000" w:rsidRPr="00000000">
              <w:rPr>
                <w:color w:val="000000"/>
                <w:sz w:val="20"/>
                <w:szCs w:val="20"/>
                <w:rtl w:val="0"/>
              </w:rPr>
              <w:t xml:space="preserve">Liming</w:t>
            </w:r>
          </w:p>
        </w:tc>
        <w:tc>
          <w:tcPr/>
          <w:p w:rsidR="00000000" w:rsidDel="00000000" w:rsidP="00000000" w:rsidRDefault="00000000" w:rsidRPr="00000000" w14:paraId="000000C2">
            <w:pPr>
              <w:spacing w:line="259" w:lineRule="auto"/>
              <w:rPr>
                <w:color w:val="000000"/>
                <w:sz w:val="20"/>
                <w:szCs w:val="20"/>
              </w:rPr>
            </w:pPr>
            <w:r w:rsidDel="00000000" w:rsidR="00000000" w:rsidRPr="00000000">
              <w:rPr>
                <w:color w:val="000000"/>
                <w:sz w:val="20"/>
                <w:szCs w:val="20"/>
                <w:rtl w:val="0"/>
              </w:rPr>
              <w:t xml:space="preserve">September 10, 2021</w:t>
            </w:r>
          </w:p>
        </w:tc>
        <w:tc>
          <w:tcPr/>
          <w:p w:rsidR="00000000" w:rsidDel="00000000" w:rsidP="00000000" w:rsidRDefault="00000000" w:rsidRPr="00000000" w14:paraId="000000C3">
            <w:pPr>
              <w:spacing w:line="259" w:lineRule="auto"/>
              <w:rPr>
                <w:color w:val="000000"/>
                <w:sz w:val="20"/>
                <w:szCs w:val="20"/>
              </w:rPr>
            </w:pPr>
            <w:r w:rsidDel="00000000" w:rsidR="00000000" w:rsidRPr="00000000">
              <w:rPr>
                <w:sz w:val="20"/>
                <w:szCs w:val="20"/>
                <w:rtl w:val="0"/>
              </w:rPr>
              <w:t xml:space="preserve">Done</w:t>
            </w:r>
            <w:r w:rsidDel="00000000" w:rsidR="00000000" w:rsidRPr="00000000">
              <w:rPr>
                <w:rtl w:val="0"/>
              </w:rPr>
            </w:r>
          </w:p>
        </w:tc>
      </w:tr>
      <w:tr>
        <w:trPr>
          <w:cantSplit w:val="0"/>
          <w:tblHeader w:val="0"/>
        </w:trPr>
        <w:tc>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color w:val="000000"/>
                <w:sz w:val="20"/>
                <w:szCs w:val="20"/>
                <w:rtl w:val="0"/>
              </w:rPr>
              <w:t xml:space="preserve">Tianlu will prepare a short video for CLD during ATA62. </w:t>
            </w:r>
          </w:p>
        </w:tc>
        <w:tc>
          <w:tcPr/>
          <w:p w:rsidR="00000000" w:rsidDel="00000000" w:rsidP="00000000" w:rsidRDefault="00000000" w:rsidRPr="00000000" w14:paraId="000000C5">
            <w:pPr>
              <w:spacing w:line="259" w:lineRule="auto"/>
              <w:rPr>
                <w:color w:val="000000"/>
                <w:sz w:val="20"/>
                <w:szCs w:val="20"/>
              </w:rPr>
            </w:pPr>
            <w:r w:rsidDel="00000000" w:rsidR="00000000" w:rsidRPr="00000000">
              <w:rPr>
                <w:color w:val="000000"/>
                <w:sz w:val="20"/>
                <w:szCs w:val="20"/>
                <w:rtl w:val="0"/>
              </w:rPr>
              <w:t xml:space="preserve">Tianlu</w:t>
            </w:r>
          </w:p>
        </w:tc>
        <w:tc>
          <w:tcPr/>
          <w:p w:rsidR="00000000" w:rsidDel="00000000" w:rsidP="00000000" w:rsidRDefault="00000000" w:rsidRPr="00000000" w14:paraId="000000C6">
            <w:pPr>
              <w:spacing w:line="259" w:lineRule="auto"/>
              <w:rPr>
                <w:color w:val="000000"/>
                <w:sz w:val="20"/>
                <w:szCs w:val="20"/>
              </w:rPr>
            </w:pPr>
            <w:r w:rsidDel="00000000" w:rsidR="00000000" w:rsidRPr="00000000">
              <w:rPr>
                <w:color w:val="000000"/>
                <w:sz w:val="20"/>
                <w:szCs w:val="20"/>
                <w:rtl w:val="0"/>
              </w:rPr>
              <w:t xml:space="preserve">     </w:t>
            </w:r>
          </w:p>
        </w:tc>
        <w:tc>
          <w:tcPr/>
          <w:p w:rsidR="00000000" w:rsidDel="00000000" w:rsidP="00000000" w:rsidRDefault="00000000" w:rsidRPr="00000000" w14:paraId="000000C7">
            <w:pPr>
              <w:spacing w:line="259" w:lineRule="auto"/>
              <w:rPr>
                <w:color w:val="000000"/>
                <w:sz w:val="20"/>
                <w:szCs w:val="20"/>
              </w:rPr>
            </w:pPr>
            <w:r w:rsidDel="00000000" w:rsidR="00000000" w:rsidRPr="00000000">
              <w:rPr>
                <w:sz w:val="20"/>
                <w:szCs w:val="20"/>
                <w:rtl w:val="0"/>
              </w:rPr>
              <w:t xml:space="preserve">Done</w:t>
            </w:r>
            <w:r w:rsidDel="00000000" w:rsidR="00000000" w:rsidRPr="00000000">
              <w:rPr>
                <w:rtl w:val="0"/>
              </w:rPr>
            </w:r>
          </w:p>
        </w:tc>
      </w:tr>
      <w:tr>
        <w:trPr>
          <w:cantSplit w:val="0"/>
          <w:tblHeader w:val="0"/>
        </w:trPr>
        <w:tc>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color w:val="000000"/>
                <w:sz w:val="20"/>
                <w:szCs w:val="20"/>
                <w:rtl w:val="0"/>
              </w:rPr>
              <w:t xml:space="preserve">Tianlu will oversee making CLD buttons and ask Shaoli to design it.</w:t>
            </w:r>
          </w:p>
        </w:tc>
        <w:tc>
          <w:tcPr/>
          <w:p w:rsidR="00000000" w:rsidDel="00000000" w:rsidP="00000000" w:rsidRDefault="00000000" w:rsidRPr="00000000" w14:paraId="000000C9">
            <w:pPr>
              <w:spacing w:line="259" w:lineRule="auto"/>
              <w:rPr>
                <w:color w:val="000000"/>
                <w:sz w:val="20"/>
                <w:szCs w:val="20"/>
              </w:rPr>
            </w:pPr>
            <w:r w:rsidDel="00000000" w:rsidR="00000000" w:rsidRPr="00000000">
              <w:rPr>
                <w:color w:val="000000"/>
                <w:sz w:val="20"/>
                <w:szCs w:val="20"/>
                <w:rtl w:val="0"/>
              </w:rPr>
              <w:t xml:space="preserve">Tianlu and Shaoli</w:t>
            </w:r>
          </w:p>
        </w:tc>
        <w:tc>
          <w:tcPr/>
          <w:p w:rsidR="00000000" w:rsidDel="00000000" w:rsidP="00000000" w:rsidRDefault="00000000" w:rsidRPr="00000000" w14:paraId="000000CA">
            <w:pPr>
              <w:spacing w:line="259" w:lineRule="auto"/>
              <w:rPr>
                <w:color w:val="000000"/>
                <w:sz w:val="20"/>
                <w:szCs w:val="20"/>
              </w:rPr>
            </w:pPr>
            <w:r w:rsidDel="00000000" w:rsidR="00000000" w:rsidRPr="00000000">
              <w:rPr>
                <w:rtl w:val="0"/>
              </w:rPr>
            </w:r>
          </w:p>
        </w:tc>
        <w:tc>
          <w:tcPr/>
          <w:p w:rsidR="00000000" w:rsidDel="00000000" w:rsidP="00000000" w:rsidRDefault="00000000" w:rsidRPr="00000000" w14:paraId="000000CB">
            <w:pPr>
              <w:spacing w:line="259" w:lineRule="auto"/>
              <w:rPr>
                <w:color w:val="000000"/>
                <w:sz w:val="20"/>
                <w:szCs w:val="20"/>
              </w:rPr>
            </w:pPr>
            <w:r w:rsidDel="00000000" w:rsidR="00000000" w:rsidRPr="00000000">
              <w:rPr>
                <w:sz w:val="20"/>
                <w:szCs w:val="20"/>
                <w:rtl w:val="0"/>
              </w:rPr>
              <w:t xml:space="preserve">Done</w:t>
            </w:r>
            <w:r w:rsidDel="00000000" w:rsidR="00000000" w:rsidRPr="00000000">
              <w:rPr>
                <w:rtl w:val="0"/>
              </w:rPr>
            </w:r>
          </w:p>
        </w:tc>
      </w:tr>
      <w:tr>
        <w:trPr>
          <w:cantSplit w:val="0"/>
          <w:tblHeader w:val="0"/>
        </w:trPr>
        <w:tc>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color w:val="000000"/>
                <w:sz w:val="20"/>
                <w:szCs w:val="20"/>
                <w:rtl w:val="0"/>
              </w:rPr>
              <w:t xml:space="preserve">Tianlu will brainstorm with Pency about gift ideas. </w:t>
            </w:r>
          </w:p>
          <w:p w:rsidR="00000000" w:rsidDel="00000000" w:rsidP="00000000" w:rsidRDefault="00000000" w:rsidRPr="00000000" w14:paraId="000000CD">
            <w:pPr>
              <w:spacing w:line="259" w:lineRule="auto"/>
              <w:rPr>
                <w:color w:val="000000"/>
                <w:sz w:val="20"/>
                <w:szCs w:val="20"/>
              </w:rPr>
            </w:pPr>
            <w:r w:rsidDel="00000000" w:rsidR="00000000" w:rsidRPr="00000000">
              <w:rPr>
                <w:rtl w:val="0"/>
              </w:rPr>
            </w:r>
          </w:p>
        </w:tc>
        <w:tc>
          <w:tcPr/>
          <w:p w:rsidR="00000000" w:rsidDel="00000000" w:rsidP="00000000" w:rsidRDefault="00000000" w:rsidRPr="00000000" w14:paraId="000000CE">
            <w:pPr>
              <w:spacing w:line="259" w:lineRule="auto"/>
              <w:rPr>
                <w:color w:val="000000"/>
                <w:sz w:val="20"/>
                <w:szCs w:val="20"/>
              </w:rPr>
            </w:pPr>
            <w:r w:rsidDel="00000000" w:rsidR="00000000" w:rsidRPr="00000000">
              <w:rPr>
                <w:color w:val="000000"/>
                <w:sz w:val="20"/>
                <w:szCs w:val="20"/>
                <w:rtl w:val="0"/>
              </w:rPr>
              <w:t xml:space="preserve">Tianlu </w:t>
            </w:r>
          </w:p>
        </w:tc>
        <w:tc>
          <w:tcPr/>
          <w:p w:rsidR="00000000" w:rsidDel="00000000" w:rsidP="00000000" w:rsidRDefault="00000000" w:rsidRPr="00000000" w14:paraId="000000CF">
            <w:pPr>
              <w:spacing w:line="259" w:lineRule="auto"/>
              <w:rPr>
                <w:color w:val="000000"/>
                <w:sz w:val="20"/>
                <w:szCs w:val="20"/>
              </w:rPr>
            </w:pPr>
            <w:r w:rsidDel="00000000" w:rsidR="00000000" w:rsidRPr="00000000">
              <w:rPr>
                <w:rtl w:val="0"/>
              </w:rPr>
            </w:r>
          </w:p>
        </w:tc>
        <w:tc>
          <w:tcPr/>
          <w:p w:rsidR="00000000" w:rsidDel="00000000" w:rsidP="00000000" w:rsidRDefault="00000000" w:rsidRPr="00000000" w14:paraId="000000D0">
            <w:pPr>
              <w:spacing w:line="259" w:lineRule="auto"/>
              <w:rPr>
                <w:color w:val="000000"/>
                <w:sz w:val="20"/>
                <w:szCs w:val="20"/>
              </w:rPr>
            </w:pPr>
            <w:r w:rsidDel="00000000" w:rsidR="00000000" w:rsidRPr="00000000">
              <w:rPr>
                <w:sz w:val="20"/>
                <w:szCs w:val="20"/>
                <w:rtl w:val="0"/>
              </w:rPr>
              <w:t xml:space="preserve">Done</w:t>
            </w:r>
            <w:r w:rsidDel="00000000" w:rsidR="00000000" w:rsidRPr="00000000">
              <w:rPr>
                <w:rtl w:val="0"/>
              </w:rPr>
            </w:r>
          </w:p>
        </w:tc>
      </w:tr>
      <w:tr>
        <w:trPr>
          <w:cantSplit w:val="0"/>
          <w:tblHeader w:val="0"/>
        </w:trPr>
        <w:tc>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color w:val="000000"/>
                <w:sz w:val="20"/>
                <w:szCs w:val="20"/>
                <w:rtl w:val="0"/>
              </w:rPr>
              <w:t xml:space="preserve">Liming will send a notice about Nominating committee in the CLD member WeChat group by September 8</w:t>
            </w:r>
            <w:r w:rsidDel="00000000" w:rsidR="00000000" w:rsidRPr="00000000">
              <w:rPr>
                <w:color w:val="000000"/>
                <w:sz w:val="20"/>
                <w:szCs w:val="20"/>
                <w:vertAlign w:val="superscript"/>
                <w:rtl w:val="0"/>
              </w:rPr>
              <w:t xml:space="preserve">th</w:t>
            </w:r>
            <w:r w:rsidDel="00000000" w:rsidR="00000000" w:rsidRPr="00000000">
              <w:rPr>
                <w:color w:val="000000"/>
                <w:sz w:val="20"/>
                <w:szCs w:val="20"/>
                <w:rtl w:val="0"/>
              </w:rPr>
              <w:t xml:space="preserve">. </w:t>
            </w:r>
          </w:p>
        </w:tc>
        <w:tc>
          <w:tcPr/>
          <w:p w:rsidR="00000000" w:rsidDel="00000000" w:rsidP="00000000" w:rsidRDefault="00000000" w:rsidRPr="00000000" w14:paraId="000000D2">
            <w:pPr>
              <w:spacing w:line="259" w:lineRule="auto"/>
              <w:rPr>
                <w:sz w:val="20"/>
                <w:szCs w:val="20"/>
              </w:rPr>
            </w:pPr>
            <w:r w:rsidDel="00000000" w:rsidR="00000000" w:rsidRPr="00000000">
              <w:rPr>
                <w:sz w:val="20"/>
                <w:szCs w:val="20"/>
                <w:rtl w:val="0"/>
              </w:rPr>
              <w:t xml:space="preserve">Liming</w:t>
            </w:r>
          </w:p>
        </w:tc>
        <w:tc>
          <w:tcPr/>
          <w:p w:rsidR="00000000" w:rsidDel="00000000" w:rsidP="00000000" w:rsidRDefault="00000000" w:rsidRPr="00000000" w14:paraId="000000D3">
            <w:pPr>
              <w:spacing w:line="259" w:lineRule="auto"/>
              <w:rPr>
                <w:sz w:val="20"/>
                <w:szCs w:val="20"/>
              </w:rPr>
            </w:pPr>
            <w:r w:rsidDel="00000000" w:rsidR="00000000" w:rsidRPr="00000000">
              <w:rPr>
                <w:rtl w:val="0"/>
              </w:rPr>
            </w:r>
          </w:p>
        </w:tc>
        <w:tc>
          <w:tcPr/>
          <w:p w:rsidR="00000000" w:rsidDel="00000000" w:rsidP="00000000" w:rsidRDefault="00000000" w:rsidRPr="00000000" w14:paraId="000000D4">
            <w:pPr>
              <w:spacing w:line="259" w:lineRule="auto"/>
              <w:rPr>
                <w:sz w:val="20"/>
                <w:szCs w:val="20"/>
              </w:rPr>
            </w:pPr>
            <w:r w:rsidDel="00000000" w:rsidR="00000000" w:rsidRPr="00000000">
              <w:rPr>
                <w:sz w:val="20"/>
                <w:szCs w:val="20"/>
                <w:rtl w:val="0"/>
              </w:rPr>
              <w:t xml:space="preserve">Done</w:t>
            </w:r>
          </w:p>
        </w:tc>
      </w:tr>
      <w:tr>
        <w:trPr>
          <w:cantSplit w:val="0"/>
          <w:tblHeader w:val="0"/>
        </w:trPr>
        <w:tc>
          <w:tcPr/>
          <w:p w:rsidR="00000000" w:rsidDel="00000000" w:rsidP="00000000" w:rsidRDefault="00000000" w:rsidRPr="00000000" w14:paraId="000000D5">
            <w:pPr>
              <w:spacing w:line="276" w:lineRule="auto"/>
              <w:rPr>
                <w:sz w:val="20"/>
                <w:szCs w:val="20"/>
              </w:rPr>
            </w:pPr>
            <w:r w:rsidDel="00000000" w:rsidR="00000000" w:rsidRPr="00000000">
              <w:rPr>
                <w:color w:val="000000"/>
                <w:sz w:val="20"/>
                <w:szCs w:val="20"/>
                <w:rtl w:val="0"/>
              </w:rPr>
              <w:t xml:space="preserve">Fang will publish the </w:t>
            </w:r>
            <w:r w:rsidDel="00000000" w:rsidR="00000000" w:rsidRPr="00000000">
              <w:rPr>
                <w:sz w:val="20"/>
                <w:szCs w:val="20"/>
                <w:rtl w:val="0"/>
              </w:rPr>
              <w:t xml:space="preserve">submission Guidelines before the ATA62 October 3</w:t>
            </w:r>
            <w:r w:rsidDel="00000000" w:rsidR="00000000" w:rsidRPr="00000000">
              <w:rPr>
                <w:sz w:val="20"/>
                <w:szCs w:val="20"/>
                <w:vertAlign w:val="superscript"/>
                <w:rtl w:val="0"/>
              </w:rPr>
              <w:t xml:space="preserve">rd</w:t>
            </w:r>
            <w:r w:rsidDel="00000000" w:rsidR="00000000" w:rsidRPr="00000000">
              <w:rPr>
                <w:sz w:val="20"/>
                <w:szCs w:val="20"/>
                <w:rtl w:val="0"/>
              </w:rPr>
              <w:t xml:space="preserve"> the latest. </w:t>
            </w:r>
          </w:p>
          <w:p w:rsidR="00000000" w:rsidDel="00000000" w:rsidP="00000000" w:rsidRDefault="00000000" w:rsidRPr="00000000" w14:paraId="000000D6">
            <w:pPr>
              <w:spacing w:line="259" w:lineRule="auto"/>
              <w:rPr>
                <w:sz w:val="20"/>
                <w:szCs w:val="20"/>
              </w:rPr>
            </w:pPr>
            <w:r w:rsidDel="00000000" w:rsidR="00000000" w:rsidRPr="00000000">
              <w:rPr>
                <w:rtl w:val="0"/>
              </w:rPr>
            </w:r>
          </w:p>
        </w:tc>
        <w:tc>
          <w:tcPr/>
          <w:p w:rsidR="00000000" w:rsidDel="00000000" w:rsidP="00000000" w:rsidRDefault="00000000" w:rsidRPr="00000000" w14:paraId="000000D7">
            <w:pPr>
              <w:spacing w:line="259" w:lineRule="auto"/>
              <w:rPr>
                <w:sz w:val="20"/>
                <w:szCs w:val="20"/>
              </w:rPr>
            </w:pPr>
            <w:r w:rsidDel="00000000" w:rsidR="00000000" w:rsidRPr="00000000">
              <w:rPr>
                <w:sz w:val="20"/>
                <w:szCs w:val="20"/>
                <w:rtl w:val="0"/>
              </w:rPr>
              <w:t xml:space="preserve">Fang Sheng</w:t>
            </w:r>
          </w:p>
        </w:tc>
        <w:tc>
          <w:tcPr/>
          <w:p w:rsidR="00000000" w:rsidDel="00000000" w:rsidP="00000000" w:rsidRDefault="00000000" w:rsidRPr="00000000" w14:paraId="000000D8">
            <w:pPr>
              <w:spacing w:line="259" w:lineRule="auto"/>
              <w:rPr>
                <w:sz w:val="20"/>
                <w:szCs w:val="20"/>
              </w:rPr>
            </w:pPr>
            <w:r w:rsidDel="00000000" w:rsidR="00000000" w:rsidRPr="00000000">
              <w:rPr>
                <w:sz w:val="20"/>
                <w:szCs w:val="20"/>
                <w:rtl w:val="0"/>
              </w:rPr>
              <w:t xml:space="preserve">June 16th, 2021</w:t>
            </w:r>
          </w:p>
        </w:tc>
        <w:tc>
          <w:tcPr/>
          <w:p w:rsidR="00000000" w:rsidDel="00000000" w:rsidP="00000000" w:rsidRDefault="00000000" w:rsidRPr="00000000" w14:paraId="000000D9">
            <w:pPr>
              <w:spacing w:line="259" w:lineRule="auto"/>
              <w:rPr>
                <w:sz w:val="20"/>
                <w:szCs w:val="20"/>
              </w:rPr>
            </w:pPr>
            <w:r w:rsidDel="00000000" w:rsidR="00000000" w:rsidRPr="00000000">
              <w:rPr>
                <w:sz w:val="20"/>
                <w:szCs w:val="20"/>
                <w:rtl w:val="0"/>
              </w:rPr>
              <w:t xml:space="preserve">Done</w:t>
            </w:r>
          </w:p>
        </w:tc>
      </w:tr>
      <w:tr>
        <w:trPr>
          <w:cantSplit w:val="0"/>
          <w:tblHeader w:val="0"/>
        </w:trPr>
        <w:tc>
          <w:tcPr/>
          <w:p w:rsidR="00000000" w:rsidDel="00000000" w:rsidP="00000000" w:rsidRDefault="00000000" w:rsidRPr="00000000" w14:paraId="000000DA">
            <w:pPr>
              <w:spacing w:line="276" w:lineRule="auto"/>
              <w:rPr>
                <w:sz w:val="20"/>
                <w:szCs w:val="20"/>
              </w:rPr>
            </w:pPr>
            <w:r w:rsidDel="00000000" w:rsidR="00000000" w:rsidRPr="00000000">
              <w:rPr>
                <w:sz w:val="20"/>
                <w:szCs w:val="20"/>
                <w:rtl w:val="0"/>
              </w:rPr>
              <w:t xml:space="preserve">Fang will follow up with Evelyn about the article.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rtl w:val="0"/>
              </w:rPr>
            </w:r>
          </w:p>
        </w:tc>
        <w:tc>
          <w:tcPr/>
          <w:p w:rsidR="00000000" w:rsidDel="00000000" w:rsidP="00000000" w:rsidRDefault="00000000" w:rsidRPr="00000000" w14:paraId="000000DC">
            <w:pPr>
              <w:spacing w:line="259" w:lineRule="auto"/>
              <w:rPr>
                <w:sz w:val="20"/>
                <w:szCs w:val="20"/>
              </w:rPr>
            </w:pPr>
            <w:r w:rsidDel="00000000" w:rsidR="00000000" w:rsidRPr="00000000">
              <w:rPr>
                <w:sz w:val="20"/>
                <w:szCs w:val="20"/>
                <w:rtl w:val="0"/>
              </w:rPr>
              <w:t xml:space="preserve">Fang Sheng</w:t>
            </w:r>
          </w:p>
        </w:tc>
        <w:tc>
          <w:tcPr/>
          <w:p w:rsidR="00000000" w:rsidDel="00000000" w:rsidP="00000000" w:rsidRDefault="00000000" w:rsidRPr="00000000" w14:paraId="000000DD">
            <w:pPr>
              <w:spacing w:line="259" w:lineRule="auto"/>
              <w:rPr>
                <w:sz w:val="20"/>
                <w:szCs w:val="20"/>
              </w:rPr>
            </w:pPr>
            <w:r w:rsidDel="00000000" w:rsidR="00000000" w:rsidRPr="00000000">
              <w:rPr>
                <w:rtl w:val="0"/>
              </w:rPr>
            </w:r>
          </w:p>
        </w:tc>
        <w:tc>
          <w:tcPr/>
          <w:p w:rsidR="00000000" w:rsidDel="00000000" w:rsidP="00000000" w:rsidRDefault="00000000" w:rsidRPr="00000000" w14:paraId="000000DE">
            <w:pPr>
              <w:spacing w:line="259" w:lineRule="auto"/>
              <w:rPr>
                <w:sz w:val="20"/>
                <w:szCs w:val="20"/>
              </w:rPr>
            </w:pPr>
            <w:r w:rsidDel="00000000" w:rsidR="00000000" w:rsidRPr="00000000">
              <w:rPr>
                <w:sz w:val="20"/>
                <w:szCs w:val="20"/>
                <w:rtl w:val="0"/>
              </w:rPr>
              <w:t xml:space="preserve">Done</w:t>
            </w:r>
          </w:p>
        </w:tc>
      </w:tr>
      <w:tr>
        <w:trPr>
          <w:cantSplit w:val="0"/>
          <w:tblHeader w:val="0"/>
        </w:trPr>
        <w:tc>
          <w:tcPr/>
          <w:p w:rsidR="00000000" w:rsidDel="00000000" w:rsidP="00000000" w:rsidRDefault="00000000" w:rsidRPr="00000000" w14:paraId="000000DF">
            <w:pPr>
              <w:spacing w:line="276" w:lineRule="auto"/>
              <w:rPr>
                <w:sz w:val="20"/>
                <w:szCs w:val="20"/>
              </w:rPr>
            </w:pPr>
            <w:r w:rsidDel="00000000" w:rsidR="00000000" w:rsidRPr="00000000">
              <w:rPr>
                <w:sz w:val="20"/>
                <w:szCs w:val="20"/>
                <w:rtl w:val="0"/>
              </w:rPr>
              <w:t xml:space="preserve">Fang will draft an article about Toastmasters Chinese club and Yongmei will revise it to post on CLD blog. </w:t>
            </w:r>
          </w:p>
        </w:tc>
        <w:tc>
          <w:tcPr/>
          <w:p w:rsidR="00000000" w:rsidDel="00000000" w:rsidP="00000000" w:rsidRDefault="00000000" w:rsidRPr="00000000" w14:paraId="000000E0">
            <w:pPr>
              <w:spacing w:line="259" w:lineRule="auto"/>
              <w:rPr>
                <w:sz w:val="20"/>
                <w:szCs w:val="20"/>
              </w:rPr>
            </w:pPr>
            <w:r w:rsidDel="00000000" w:rsidR="00000000" w:rsidRPr="00000000">
              <w:rPr>
                <w:sz w:val="20"/>
                <w:szCs w:val="20"/>
                <w:rtl w:val="0"/>
              </w:rPr>
              <w:t xml:space="preserve">Fang Sheng</w:t>
            </w:r>
          </w:p>
        </w:tc>
        <w:tc>
          <w:tcPr/>
          <w:p w:rsidR="00000000" w:rsidDel="00000000" w:rsidP="00000000" w:rsidRDefault="00000000" w:rsidRPr="00000000" w14:paraId="000000E1">
            <w:pPr>
              <w:spacing w:line="259" w:lineRule="auto"/>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0E2">
            <w:pPr>
              <w:spacing w:line="259"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3">
            <w:pPr>
              <w:spacing w:line="259" w:lineRule="auto"/>
              <w:ind w:left="0" w:firstLine="0"/>
              <w:rPr>
                <w:sz w:val="20"/>
                <w:szCs w:val="20"/>
              </w:rPr>
            </w:pPr>
            <w:r w:rsidDel="00000000" w:rsidR="00000000" w:rsidRPr="00000000">
              <w:rPr>
                <w:sz w:val="20"/>
                <w:szCs w:val="20"/>
                <w:rtl w:val="0"/>
              </w:rPr>
              <w:t xml:space="preserve">Fang will recruit volunteers at ATA62 and CLD’s  Annual Members Meeting</w:t>
            </w:r>
          </w:p>
        </w:tc>
        <w:tc>
          <w:tcPr/>
          <w:p w:rsidR="00000000" w:rsidDel="00000000" w:rsidP="00000000" w:rsidRDefault="00000000" w:rsidRPr="00000000" w14:paraId="000000E4">
            <w:pPr>
              <w:spacing w:line="259" w:lineRule="auto"/>
              <w:rPr>
                <w:sz w:val="20"/>
                <w:szCs w:val="20"/>
              </w:rPr>
            </w:pPr>
            <w:r w:rsidDel="00000000" w:rsidR="00000000" w:rsidRPr="00000000">
              <w:rPr>
                <w:sz w:val="20"/>
                <w:szCs w:val="20"/>
                <w:rtl w:val="0"/>
              </w:rPr>
              <w:t xml:space="preserve">Fang Sheng</w:t>
            </w:r>
          </w:p>
        </w:tc>
        <w:tc>
          <w:tcPr/>
          <w:p w:rsidR="00000000" w:rsidDel="00000000" w:rsidP="00000000" w:rsidRDefault="00000000" w:rsidRPr="00000000" w14:paraId="000000E5">
            <w:pPr>
              <w:spacing w:line="259" w:lineRule="auto"/>
              <w:rPr>
                <w:sz w:val="20"/>
                <w:szCs w:val="20"/>
              </w:rPr>
            </w:pPr>
            <w:r w:rsidDel="00000000" w:rsidR="00000000" w:rsidRPr="00000000">
              <w:rPr>
                <w:rtl w:val="0"/>
              </w:rPr>
            </w:r>
          </w:p>
        </w:tc>
        <w:tc>
          <w:tcPr/>
          <w:p w:rsidR="00000000" w:rsidDel="00000000" w:rsidP="00000000" w:rsidRDefault="00000000" w:rsidRPr="00000000" w14:paraId="000000E6">
            <w:pPr>
              <w:spacing w:line="259"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E7">
            <w:pPr>
              <w:spacing w:line="276" w:lineRule="auto"/>
              <w:rPr>
                <w:sz w:val="20"/>
                <w:szCs w:val="20"/>
              </w:rPr>
            </w:pPr>
            <w:r w:rsidDel="00000000" w:rsidR="00000000" w:rsidRPr="00000000">
              <w:rPr>
                <w:sz w:val="20"/>
                <w:szCs w:val="20"/>
                <w:rtl w:val="0"/>
              </w:rPr>
              <w:t xml:space="preserve">Fang will follow up with Mingshu about writing an article on legal interpretation. </w:t>
            </w:r>
          </w:p>
          <w:p w:rsidR="00000000" w:rsidDel="00000000" w:rsidP="00000000" w:rsidRDefault="00000000" w:rsidRPr="00000000" w14:paraId="000000E8">
            <w:pPr>
              <w:spacing w:line="259" w:lineRule="auto"/>
              <w:rPr>
                <w:sz w:val="20"/>
                <w:szCs w:val="20"/>
              </w:rPr>
            </w:pPr>
            <w:r w:rsidDel="00000000" w:rsidR="00000000" w:rsidRPr="00000000">
              <w:rPr>
                <w:rtl w:val="0"/>
              </w:rPr>
            </w:r>
          </w:p>
        </w:tc>
        <w:tc>
          <w:tcPr/>
          <w:p w:rsidR="00000000" w:rsidDel="00000000" w:rsidP="00000000" w:rsidRDefault="00000000" w:rsidRPr="00000000" w14:paraId="000000E9">
            <w:pPr>
              <w:spacing w:line="259" w:lineRule="auto"/>
              <w:rPr>
                <w:sz w:val="20"/>
                <w:szCs w:val="20"/>
              </w:rPr>
            </w:pPr>
            <w:r w:rsidDel="00000000" w:rsidR="00000000" w:rsidRPr="00000000">
              <w:rPr>
                <w:sz w:val="20"/>
                <w:szCs w:val="20"/>
                <w:rtl w:val="0"/>
              </w:rPr>
              <w:t xml:space="preserve">Fang Sheng</w:t>
            </w:r>
          </w:p>
          <w:p w:rsidR="00000000" w:rsidDel="00000000" w:rsidP="00000000" w:rsidRDefault="00000000" w:rsidRPr="00000000" w14:paraId="000000EA">
            <w:pPr>
              <w:spacing w:line="259" w:lineRule="auto"/>
              <w:rPr>
                <w:sz w:val="20"/>
                <w:szCs w:val="20"/>
              </w:rPr>
            </w:pPr>
            <w:r w:rsidDel="00000000" w:rsidR="00000000" w:rsidRPr="00000000">
              <w:rPr>
                <w:rtl w:val="0"/>
              </w:rPr>
            </w:r>
          </w:p>
          <w:p w:rsidR="00000000" w:rsidDel="00000000" w:rsidP="00000000" w:rsidRDefault="00000000" w:rsidRPr="00000000" w14:paraId="000000EB">
            <w:pPr>
              <w:spacing w:line="259" w:lineRule="auto"/>
              <w:rPr>
                <w:sz w:val="20"/>
                <w:szCs w:val="20"/>
              </w:rPr>
            </w:pPr>
            <w:r w:rsidDel="00000000" w:rsidR="00000000" w:rsidRPr="00000000">
              <w:rPr>
                <w:rtl w:val="0"/>
              </w:rPr>
            </w:r>
          </w:p>
          <w:p w:rsidR="00000000" w:rsidDel="00000000" w:rsidP="00000000" w:rsidRDefault="00000000" w:rsidRPr="00000000" w14:paraId="000000EC">
            <w:pPr>
              <w:spacing w:line="259" w:lineRule="auto"/>
              <w:rPr>
                <w:sz w:val="20"/>
                <w:szCs w:val="20"/>
              </w:rPr>
            </w:pPr>
            <w:r w:rsidDel="00000000" w:rsidR="00000000" w:rsidRPr="00000000">
              <w:rPr>
                <w:rtl w:val="0"/>
              </w:rPr>
            </w:r>
          </w:p>
          <w:p w:rsidR="00000000" w:rsidDel="00000000" w:rsidP="00000000" w:rsidRDefault="00000000" w:rsidRPr="00000000" w14:paraId="000000ED">
            <w:pPr>
              <w:spacing w:line="259" w:lineRule="auto"/>
              <w:rPr>
                <w:sz w:val="20"/>
                <w:szCs w:val="20"/>
              </w:rPr>
            </w:pPr>
            <w:r w:rsidDel="00000000" w:rsidR="00000000" w:rsidRPr="00000000">
              <w:rPr>
                <w:rtl w:val="0"/>
              </w:rPr>
            </w:r>
          </w:p>
          <w:p w:rsidR="00000000" w:rsidDel="00000000" w:rsidP="00000000" w:rsidRDefault="00000000" w:rsidRPr="00000000" w14:paraId="000000EE">
            <w:pPr>
              <w:spacing w:line="259" w:lineRule="auto"/>
              <w:rPr>
                <w:sz w:val="20"/>
                <w:szCs w:val="20"/>
              </w:rPr>
            </w:pPr>
            <w:r w:rsidDel="00000000" w:rsidR="00000000" w:rsidRPr="00000000">
              <w:rPr>
                <w:rtl w:val="0"/>
              </w:rPr>
            </w:r>
          </w:p>
        </w:tc>
        <w:tc>
          <w:tcPr/>
          <w:p w:rsidR="00000000" w:rsidDel="00000000" w:rsidP="00000000" w:rsidRDefault="00000000" w:rsidRPr="00000000" w14:paraId="000000EF">
            <w:pPr>
              <w:spacing w:line="259" w:lineRule="auto"/>
              <w:rPr>
                <w:sz w:val="20"/>
                <w:szCs w:val="20"/>
              </w:rPr>
            </w:pPr>
            <w:r w:rsidDel="00000000" w:rsidR="00000000" w:rsidRPr="00000000">
              <w:rPr>
                <w:rtl w:val="0"/>
              </w:rPr>
            </w:r>
          </w:p>
        </w:tc>
        <w:tc>
          <w:tcPr/>
          <w:p w:rsidR="00000000" w:rsidDel="00000000" w:rsidP="00000000" w:rsidRDefault="00000000" w:rsidRPr="00000000" w14:paraId="000000F0">
            <w:pPr>
              <w:spacing w:line="259"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F1">
            <w:pPr>
              <w:spacing w:line="259" w:lineRule="auto"/>
              <w:rPr>
                <w:sz w:val="20"/>
                <w:szCs w:val="20"/>
              </w:rPr>
            </w:pPr>
            <w:r w:rsidDel="00000000" w:rsidR="00000000" w:rsidRPr="00000000">
              <w:rPr>
                <w:sz w:val="20"/>
                <w:szCs w:val="20"/>
                <w:rtl w:val="0"/>
              </w:rPr>
              <w:t xml:space="preserve">Liming will draft a role description for volunteers to assist with posting on Wechat Official Account and Facebook. </w:t>
            </w:r>
          </w:p>
          <w:p w:rsidR="00000000" w:rsidDel="00000000" w:rsidP="00000000" w:rsidRDefault="00000000" w:rsidRPr="00000000" w14:paraId="000000F2">
            <w:pPr>
              <w:spacing w:line="276" w:lineRule="auto"/>
              <w:rPr>
                <w:sz w:val="20"/>
                <w:szCs w:val="20"/>
              </w:rPr>
            </w:pPr>
            <w:r w:rsidDel="00000000" w:rsidR="00000000" w:rsidRPr="00000000">
              <w:rPr>
                <w:rtl w:val="0"/>
              </w:rPr>
            </w:r>
          </w:p>
        </w:tc>
        <w:tc>
          <w:tcPr/>
          <w:p w:rsidR="00000000" w:rsidDel="00000000" w:rsidP="00000000" w:rsidRDefault="00000000" w:rsidRPr="00000000" w14:paraId="000000F3">
            <w:pPr>
              <w:spacing w:line="259" w:lineRule="auto"/>
              <w:rPr>
                <w:sz w:val="20"/>
                <w:szCs w:val="20"/>
              </w:rPr>
            </w:pPr>
            <w:r w:rsidDel="00000000" w:rsidR="00000000" w:rsidRPr="00000000">
              <w:rPr>
                <w:sz w:val="20"/>
                <w:szCs w:val="20"/>
                <w:rtl w:val="0"/>
              </w:rPr>
              <w:t xml:space="preserve">Liming</w:t>
            </w:r>
          </w:p>
        </w:tc>
        <w:tc>
          <w:tcPr/>
          <w:p w:rsidR="00000000" w:rsidDel="00000000" w:rsidP="00000000" w:rsidRDefault="00000000" w:rsidRPr="00000000" w14:paraId="000000F4">
            <w:pPr>
              <w:spacing w:line="259" w:lineRule="auto"/>
              <w:rPr>
                <w:sz w:val="20"/>
                <w:szCs w:val="20"/>
              </w:rPr>
            </w:pPr>
            <w:r w:rsidDel="00000000" w:rsidR="00000000" w:rsidRPr="00000000">
              <w:rPr>
                <w:rtl w:val="0"/>
              </w:rPr>
            </w:r>
          </w:p>
        </w:tc>
        <w:tc>
          <w:tcPr/>
          <w:p w:rsidR="00000000" w:rsidDel="00000000" w:rsidP="00000000" w:rsidRDefault="00000000" w:rsidRPr="00000000" w14:paraId="000000F5">
            <w:pPr>
              <w:spacing w:line="259" w:lineRule="auto"/>
              <w:rPr>
                <w:sz w:val="20"/>
                <w:szCs w:val="20"/>
              </w:rPr>
            </w:pPr>
            <w:r w:rsidDel="00000000" w:rsidR="00000000" w:rsidRPr="00000000">
              <w:rPr>
                <w:sz w:val="20"/>
                <w:szCs w:val="20"/>
                <w:rtl w:val="0"/>
              </w:rPr>
              <w:t xml:space="preserve">Done</w:t>
            </w:r>
          </w:p>
          <w:p w:rsidR="00000000" w:rsidDel="00000000" w:rsidP="00000000" w:rsidRDefault="00000000" w:rsidRPr="00000000" w14:paraId="000000F6">
            <w:pPr>
              <w:spacing w:line="259" w:lineRule="auto"/>
              <w:rPr>
                <w:sz w:val="20"/>
                <w:szCs w:val="20"/>
              </w:rPr>
            </w:pPr>
            <w:hyperlink r:id="rId8">
              <w:r w:rsidDel="00000000" w:rsidR="00000000" w:rsidRPr="00000000">
                <w:rPr>
                  <w:color w:val="1155cc"/>
                  <w:sz w:val="20"/>
                  <w:szCs w:val="20"/>
                  <w:u w:val="single"/>
                  <w:rtl w:val="0"/>
                </w:rPr>
                <w:t xml:space="preserve">Link</w:t>
              </w:r>
            </w:hyperlink>
            <w:r w:rsidDel="00000000" w:rsidR="00000000" w:rsidRPr="00000000">
              <w:rPr>
                <w:rtl w:val="0"/>
              </w:rPr>
            </w:r>
          </w:p>
        </w:tc>
      </w:tr>
      <w:tr>
        <w:trPr>
          <w:cantSplit w:val="0"/>
          <w:tblHeader w:val="0"/>
        </w:trPr>
        <w:tc>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59" w:lineRule="auto"/>
              <w:rPr>
                <w:color w:val="000000"/>
                <w:sz w:val="20"/>
                <w:szCs w:val="20"/>
              </w:rPr>
            </w:pPr>
            <w:r w:rsidDel="00000000" w:rsidR="00000000" w:rsidRPr="00000000">
              <w:rPr>
                <w:color w:val="000000"/>
                <w:sz w:val="20"/>
                <w:szCs w:val="20"/>
                <w:rtl w:val="0"/>
              </w:rPr>
              <w:t xml:space="preserve">Liming will ask Jamie to add a Facebook Plug-in to our CLD website. </w:t>
            </w:r>
          </w:p>
          <w:p w:rsidR="00000000" w:rsidDel="00000000" w:rsidP="00000000" w:rsidRDefault="00000000" w:rsidRPr="00000000" w14:paraId="000000F8">
            <w:pPr>
              <w:spacing w:line="259" w:lineRule="auto"/>
              <w:rPr>
                <w:sz w:val="20"/>
                <w:szCs w:val="20"/>
              </w:rPr>
            </w:pPr>
            <w:r w:rsidDel="00000000" w:rsidR="00000000" w:rsidRPr="00000000">
              <w:rPr>
                <w:rtl w:val="0"/>
              </w:rPr>
            </w:r>
          </w:p>
        </w:tc>
        <w:tc>
          <w:tcPr/>
          <w:p w:rsidR="00000000" w:rsidDel="00000000" w:rsidP="00000000" w:rsidRDefault="00000000" w:rsidRPr="00000000" w14:paraId="000000F9">
            <w:pPr>
              <w:spacing w:line="259" w:lineRule="auto"/>
              <w:rPr>
                <w:sz w:val="20"/>
                <w:szCs w:val="20"/>
              </w:rPr>
            </w:pPr>
            <w:r w:rsidDel="00000000" w:rsidR="00000000" w:rsidRPr="00000000">
              <w:rPr>
                <w:sz w:val="20"/>
                <w:szCs w:val="20"/>
                <w:rtl w:val="0"/>
              </w:rPr>
              <w:t xml:space="preserve">Liming</w:t>
            </w:r>
          </w:p>
        </w:tc>
        <w:tc>
          <w:tcPr/>
          <w:p w:rsidR="00000000" w:rsidDel="00000000" w:rsidP="00000000" w:rsidRDefault="00000000" w:rsidRPr="00000000" w14:paraId="000000FA">
            <w:pPr>
              <w:spacing w:line="259" w:lineRule="auto"/>
              <w:rPr>
                <w:sz w:val="20"/>
                <w:szCs w:val="20"/>
              </w:rPr>
            </w:pPr>
            <w:r w:rsidDel="00000000" w:rsidR="00000000" w:rsidRPr="00000000">
              <w:rPr>
                <w:rtl w:val="0"/>
              </w:rPr>
            </w:r>
          </w:p>
        </w:tc>
        <w:tc>
          <w:tcPr/>
          <w:p w:rsidR="00000000" w:rsidDel="00000000" w:rsidP="00000000" w:rsidRDefault="00000000" w:rsidRPr="00000000" w14:paraId="000000FB">
            <w:pPr>
              <w:spacing w:line="259" w:lineRule="auto"/>
              <w:rPr>
                <w:sz w:val="20"/>
                <w:szCs w:val="20"/>
              </w:rPr>
            </w:pPr>
            <w:r w:rsidDel="00000000" w:rsidR="00000000" w:rsidRPr="00000000">
              <w:rPr>
                <w:sz w:val="20"/>
                <w:szCs w:val="20"/>
                <w:rtl w:val="0"/>
              </w:rPr>
              <w:t xml:space="preserve">Done</w:t>
            </w:r>
          </w:p>
        </w:tc>
      </w:tr>
      <w:tr>
        <w:trPr>
          <w:cantSplit w:val="0"/>
          <w:tblHeader w:val="0"/>
        </w:trPr>
        <w:tc>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color w:val="000000"/>
                <w:sz w:val="20"/>
                <w:szCs w:val="20"/>
                <w:rtl w:val="0"/>
              </w:rPr>
              <w:t xml:space="preserve">Tianlu will work with Team to brainstorm on team building event before Christmas.</w:t>
            </w:r>
            <w:r w:rsidDel="00000000" w:rsidR="00000000" w:rsidRPr="00000000">
              <w:rPr>
                <w:rtl w:val="0"/>
              </w:rPr>
            </w:r>
          </w:p>
        </w:tc>
        <w:tc>
          <w:tcPr/>
          <w:p w:rsidR="00000000" w:rsidDel="00000000" w:rsidP="00000000" w:rsidRDefault="00000000" w:rsidRPr="00000000" w14:paraId="000000FD">
            <w:pPr>
              <w:spacing w:line="259" w:lineRule="auto"/>
              <w:rPr>
                <w:sz w:val="20"/>
                <w:szCs w:val="20"/>
              </w:rPr>
            </w:pPr>
            <w:r w:rsidDel="00000000" w:rsidR="00000000" w:rsidRPr="00000000">
              <w:rPr>
                <w:sz w:val="20"/>
                <w:szCs w:val="20"/>
                <w:rtl w:val="0"/>
              </w:rPr>
              <w:t xml:space="preserve">Tianlu</w:t>
            </w:r>
          </w:p>
        </w:tc>
        <w:tc>
          <w:tcPr/>
          <w:p w:rsidR="00000000" w:rsidDel="00000000" w:rsidP="00000000" w:rsidRDefault="00000000" w:rsidRPr="00000000" w14:paraId="000000FE">
            <w:pPr>
              <w:spacing w:line="259" w:lineRule="auto"/>
              <w:rPr>
                <w:sz w:val="20"/>
                <w:szCs w:val="20"/>
              </w:rPr>
            </w:pPr>
            <w:r w:rsidDel="00000000" w:rsidR="00000000" w:rsidRPr="00000000">
              <w:rPr>
                <w:rtl w:val="0"/>
              </w:rPr>
            </w:r>
          </w:p>
        </w:tc>
        <w:tc>
          <w:tcPr/>
          <w:p w:rsidR="00000000" w:rsidDel="00000000" w:rsidP="00000000" w:rsidRDefault="00000000" w:rsidRPr="00000000" w14:paraId="000000FF">
            <w:pPr>
              <w:spacing w:line="259" w:lineRule="auto"/>
              <w:rPr>
                <w:sz w:val="20"/>
                <w:szCs w:val="20"/>
              </w:rPr>
            </w:pPr>
            <w:r w:rsidDel="00000000" w:rsidR="00000000" w:rsidRPr="00000000">
              <w:rPr>
                <w:sz w:val="20"/>
                <w:szCs w:val="20"/>
                <w:rtl w:val="0"/>
              </w:rPr>
              <w:t xml:space="preserve">Done</w:t>
            </w:r>
          </w:p>
        </w:tc>
      </w:tr>
      <w:tr>
        <w:trPr>
          <w:cantSplit w:val="0"/>
          <w:tblHeader w:val="0"/>
        </w:trPr>
        <w:tc>
          <w:tcPr/>
          <w:p w:rsidR="00000000" w:rsidDel="00000000" w:rsidP="00000000" w:rsidRDefault="00000000" w:rsidRPr="00000000" w14:paraId="00000100">
            <w:pPr>
              <w:spacing w:line="259" w:lineRule="auto"/>
              <w:ind w:left="0" w:firstLine="0"/>
              <w:rPr>
                <w:sz w:val="20"/>
                <w:szCs w:val="20"/>
              </w:rPr>
            </w:pPr>
            <w:r w:rsidDel="00000000" w:rsidR="00000000" w:rsidRPr="00000000">
              <w:rPr>
                <w:sz w:val="20"/>
                <w:szCs w:val="20"/>
                <w:rtl w:val="0"/>
              </w:rPr>
              <w:t xml:space="preserve">Tianlu will follow up with Jessie</w:t>
            </w:r>
            <w:r w:rsidDel="00000000" w:rsidR="00000000" w:rsidRPr="00000000">
              <w:rPr>
                <w:rtl w:val="0"/>
              </w:rPr>
            </w:r>
          </w:p>
        </w:tc>
        <w:tc>
          <w:tcPr/>
          <w:p w:rsidR="00000000" w:rsidDel="00000000" w:rsidP="00000000" w:rsidRDefault="00000000" w:rsidRPr="00000000" w14:paraId="00000101">
            <w:pPr>
              <w:spacing w:line="259" w:lineRule="auto"/>
              <w:rPr>
                <w:sz w:val="20"/>
                <w:szCs w:val="20"/>
              </w:rPr>
            </w:pPr>
            <w:r w:rsidDel="00000000" w:rsidR="00000000" w:rsidRPr="00000000">
              <w:rPr>
                <w:sz w:val="20"/>
                <w:szCs w:val="20"/>
                <w:rtl w:val="0"/>
              </w:rPr>
              <w:t xml:space="preserve">Tianlu</w:t>
            </w:r>
          </w:p>
        </w:tc>
        <w:tc>
          <w:tcPr/>
          <w:p w:rsidR="00000000" w:rsidDel="00000000" w:rsidP="00000000" w:rsidRDefault="00000000" w:rsidRPr="00000000" w14:paraId="00000102">
            <w:pPr>
              <w:spacing w:line="259" w:lineRule="auto"/>
              <w:rPr>
                <w:sz w:val="20"/>
                <w:szCs w:val="20"/>
              </w:rPr>
            </w:pPr>
            <w:r w:rsidDel="00000000" w:rsidR="00000000" w:rsidRPr="00000000">
              <w:rPr>
                <w:rtl w:val="0"/>
              </w:rPr>
            </w:r>
          </w:p>
        </w:tc>
        <w:tc>
          <w:tcPr/>
          <w:p w:rsidR="00000000" w:rsidDel="00000000" w:rsidP="00000000" w:rsidRDefault="00000000" w:rsidRPr="00000000" w14:paraId="00000103">
            <w:pPr>
              <w:spacing w:line="259" w:lineRule="auto"/>
              <w:rPr>
                <w:sz w:val="20"/>
                <w:szCs w:val="20"/>
              </w:rPr>
            </w:pPr>
            <w:r w:rsidDel="00000000" w:rsidR="00000000" w:rsidRPr="00000000">
              <w:rPr>
                <w:sz w:val="20"/>
                <w:szCs w:val="20"/>
                <w:rtl w:val="0"/>
              </w:rPr>
              <w:t xml:space="preserve">Done</w:t>
            </w:r>
          </w:p>
        </w:tc>
      </w:tr>
      <w:tr>
        <w:trPr>
          <w:cantSplit w:val="0"/>
          <w:tblHeader w:val="0"/>
        </w:trPr>
        <w:tc>
          <w:tcPr/>
          <w:p w:rsidR="00000000" w:rsidDel="00000000" w:rsidP="00000000" w:rsidRDefault="00000000" w:rsidRPr="00000000" w14:paraId="00000104">
            <w:pPr>
              <w:spacing w:after="160" w:line="259" w:lineRule="auto"/>
              <w:ind w:left="0" w:firstLine="0"/>
              <w:rPr>
                <w:sz w:val="20"/>
                <w:szCs w:val="20"/>
              </w:rPr>
            </w:pPr>
            <w:r w:rsidDel="00000000" w:rsidR="00000000" w:rsidRPr="00000000">
              <w:rPr>
                <w:sz w:val="20"/>
                <w:szCs w:val="20"/>
                <w:rtl w:val="0"/>
              </w:rPr>
              <w:t xml:space="preserve">Tianlu will host a CLD Cafe discussion on raising bilingual children in 2022</w:t>
            </w:r>
          </w:p>
        </w:tc>
        <w:tc>
          <w:tcPr/>
          <w:p w:rsidR="00000000" w:rsidDel="00000000" w:rsidP="00000000" w:rsidRDefault="00000000" w:rsidRPr="00000000" w14:paraId="00000105">
            <w:pPr>
              <w:spacing w:line="259" w:lineRule="auto"/>
              <w:rPr>
                <w:sz w:val="20"/>
                <w:szCs w:val="20"/>
              </w:rPr>
            </w:pPr>
            <w:r w:rsidDel="00000000" w:rsidR="00000000" w:rsidRPr="00000000">
              <w:rPr>
                <w:sz w:val="20"/>
                <w:szCs w:val="20"/>
                <w:rtl w:val="0"/>
              </w:rPr>
              <w:t xml:space="preserve">Tianlu</w:t>
            </w:r>
          </w:p>
        </w:tc>
        <w:tc>
          <w:tcPr/>
          <w:p w:rsidR="00000000" w:rsidDel="00000000" w:rsidP="00000000" w:rsidRDefault="00000000" w:rsidRPr="00000000" w14:paraId="00000106">
            <w:pPr>
              <w:spacing w:line="259" w:lineRule="auto"/>
              <w:rPr>
                <w:sz w:val="20"/>
                <w:szCs w:val="20"/>
              </w:rPr>
            </w:pPr>
            <w:r w:rsidDel="00000000" w:rsidR="00000000" w:rsidRPr="00000000">
              <w:rPr>
                <w:rtl w:val="0"/>
              </w:rPr>
            </w:r>
          </w:p>
        </w:tc>
        <w:tc>
          <w:tcPr/>
          <w:p w:rsidR="00000000" w:rsidDel="00000000" w:rsidP="00000000" w:rsidRDefault="00000000" w:rsidRPr="00000000" w14:paraId="00000107">
            <w:pPr>
              <w:spacing w:line="259" w:lineRule="auto"/>
              <w:rPr>
                <w:sz w:val="20"/>
                <w:szCs w:val="20"/>
              </w:rPr>
            </w:pPr>
            <w:r w:rsidDel="00000000" w:rsidR="00000000" w:rsidRPr="00000000">
              <w:rPr>
                <w:sz w:val="20"/>
                <w:szCs w:val="20"/>
                <w:rtl w:val="0"/>
              </w:rPr>
              <w:t xml:space="preserve">In progress</w:t>
            </w:r>
          </w:p>
        </w:tc>
      </w:tr>
      <w:tr>
        <w:trPr>
          <w:cantSplit w:val="0"/>
          <w:tblHeader w:val="0"/>
        </w:trPr>
        <w:tc>
          <w:tcPr/>
          <w:p w:rsidR="00000000" w:rsidDel="00000000" w:rsidP="00000000" w:rsidRDefault="00000000" w:rsidRPr="00000000" w14:paraId="00000108">
            <w:pPr>
              <w:ind w:left="0" w:firstLine="0"/>
              <w:rPr>
                <w:sz w:val="20"/>
                <w:szCs w:val="20"/>
              </w:rPr>
            </w:pPr>
            <w:r w:rsidDel="00000000" w:rsidR="00000000" w:rsidRPr="00000000">
              <w:rPr>
                <w:sz w:val="20"/>
                <w:szCs w:val="20"/>
                <w:rtl w:val="0"/>
              </w:rPr>
              <w:t xml:space="preserve">Tianlu will organize a new CLD Member group next year. </w:t>
            </w:r>
          </w:p>
        </w:tc>
        <w:tc>
          <w:tcPr/>
          <w:p w:rsidR="00000000" w:rsidDel="00000000" w:rsidP="00000000" w:rsidRDefault="00000000" w:rsidRPr="00000000" w14:paraId="00000109">
            <w:pPr>
              <w:spacing w:line="259" w:lineRule="auto"/>
              <w:rPr>
                <w:sz w:val="20"/>
                <w:szCs w:val="20"/>
              </w:rPr>
            </w:pPr>
            <w:r w:rsidDel="00000000" w:rsidR="00000000" w:rsidRPr="00000000">
              <w:rPr>
                <w:sz w:val="20"/>
                <w:szCs w:val="20"/>
                <w:rtl w:val="0"/>
              </w:rPr>
              <w:t xml:space="preserve">Tianlu</w:t>
            </w:r>
          </w:p>
        </w:tc>
        <w:tc>
          <w:tcPr/>
          <w:p w:rsidR="00000000" w:rsidDel="00000000" w:rsidP="00000000" w:rsidRDefault="00000000" w:rsidRPr="00000000" w14:paraId="0000010A">
            <w:pPr>
              <w:spacing w:line="259" w:lineRule="auto"/>
              <w:rPr>
                <w:sz w:val="20"/>
                <w:szCs w:val="20"/>
              </w:rPr>
            </w:pPr>
            <w:r w:rsidDel="00000000" w:rsidR="00000000" w:rsidRPr="00000000">
              <w:rPr>
                <w:rtl w:val="0"/>
              </w:rPr>
            </w:r>
          </w:p>
        </w:tc>
        <w:tc>
          <w:tcPr/>
          <w:p w:rsidR="00000000" w:rsidDel="00000000" w:rsidP="00000000" w:rsidRDefault="00000000" w:rsidRPr="00000000" w14:paraId="0000010B">
            <w:pPr>
              <w:spacing w:line="259" w:lineRule="auto"/>
              <w:rPr>
                <w:sz w:val="20"/>
                <w:szCs w:val="20"/>
              </w:rPr>
            </w:pPr>
            <w:r w:rsidDel="00000000" w:rsidR="00000000" w:rsidRPr="00000000">
              <w:rPr>
                <w:sz w:val="20"/>
                <w:szCs w:val="20"/>
                <w:rtl w:val="0"/>
              </w:rPr>
              <w:t xml:space="preserve">In progress</w:t>
            </w:r>
          </w:p>
        </w:tc>
      </w:tr>
    </w:tbl>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sz w:val="20"/>
          <w:szCs w:val="20"/>
          <w:rtl w:val="0"/>
        </w:rPr>
        <w:t xml:space="preserve">Next LC meeting: TBD</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rtl w:val="0"/>
        </w:rPr>
      </w:r>
    </w:p>
    <w:sectPr>
      <w:footerReference r:id="rId9" w:type="default"/>
      <w:pgSz w:h="15840" w:w="12240" w:orient="portrait"/>
      <w:pgMar w:bottom="1134" w:top="576" w:left="170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pos="4844"/>
        <w:tab w:val="right" w:pos="9689"/>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center" w:pos="4844"/>
        <w:tab w:val="right" w:pos="9689"/>
      </w:tabs>
      <w:rPr>
        <w:rFonts w:ascii="Calibri" w:cs="Calibri" w:eastAsia="Calibri" w:hAnsi="Calibri"/>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NormalWeb">
    <w:name w:val="Normal (Web)"/>
    <w:basedOn w:val="Normal"/>
    <w:uiPriority w:val="99"/>
    <w:unhideWhenUsed w:val="1"/>
    <w:rsid w:val="005F2BB9"/>
    <w:pPr>
      <w:spacing w:after="100" w:afterAutospacing="1" w:before="100" w:beforeAutospacing="1"/>
    </w:pPr>
  </w:style>
  <w:style w:type="character" w:styleId="apple-tab-span" w:customStyle="1">
    <w:name w:val="apple-tab-span"/>
    <w:basedOn w:val="DefaultParagraphFont"/>
    <w:rsid w:val="005F2BB9"/>
  </w:style>
  <w:style w:type="paragraph" w:styleId="ListParagraph">
    <w:name w:val="List Paragraph"/>
    <w:basedOn w:val="Normal"/>
    <w:uiPriority w:val="34"/>
    <w:qFormat w:val="1"/>
    <w:rsid w:val="009339CF"/>
    <w:pPr>
      <w:ind w:left="720"/>
      <w:contextualSpacing w:val="1"/>
    </w:p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character" w:styleId="CommentReference">
    <w:name w:val="annotation reference"/>
    <w:basedOn w:val="DefaultParagraphFont"/>
    <w:uiPriority w:val="99"/>
    <w:semiHidden w:val="1"/>
    <w:unhideWhenUsed w:val="1"/>
    <w:rsid w:val="00F76860"/>
    <w:rPr>
      <w:sz w:val="16"/>
      <w:szCs w:val="16"/>
    </w:rPr>
  </w:style>
  <w:style w:type="paragraph" w:styleId="CommentText">
    <w:name w:val="annotation text"/>
    <w:basedOn w:val="Normal"/>
    <w:link w:val="CommentTextChar"/>
    <w:uiPriority w:val="99"/>
    <w:semiHidden w:val="1"/>
    <w:unhideWhenUsed w:val="1"/>
    <w:rsid w:val="00F76860"/>
    <w:rPr>
      <w:sz w:val="20"/>
      <w:szCs w:val="20"/>
    </w:rPr>
  </w:style>
  <w:style w:type="character" w:styleId="CommentTextChar" w:customStyle="1">
    <w:name w:val="Comment Text Char"/>
    <w:basedOn w:val="DefaultParagraphFont"/>
    <w:link w:val="CommentText"/>
    <w:uiPriority w:val="99"/>
    <w:semiHidden w:val="1"/>
    <w:rsid w:val="00F76860"/>
    <w:rPr>
      <w:sz w:val="20"/>
      <w:szCs w:val="20"/>
    </w:rPr>
  </w:style>
  <w:style w:type="paragraph" w:styleId="CommentSubject">
    <w:name w:val="annotation subject"/>
    <w:basedOn w:val="CommentText"/>
    <w:next w:val="CommentText"/>
    <w:link w:val="CommentSubjectChar"/>
    <w:uiPriority w:val="99"/>
    <w:semiHidden w:val="1"/>
    <w:unhideWhenUsed w:val="1"/>
    <w:rsid w:val="00F76860"/>
    <w:rPr>
      <w:b w:val="1"/>
      <w:bCs w:val="1"/>
    </w:rPr>
  </w:style>
  <w:style w:type="character" w:styleId="CommentSubjectChar" w:customStyle="1">
    <w:name w:val="Comment Subject Char"/>
    <w:basedOn w:val="CommentTextChar"/>
    <w:link w:val="CommentSubject"/>
    <w:uiPriority w:val="99"/>
    <w:semiHidden w:val="1"/>
    <w:rsid w:val="00F76860"/>
    <w:rPr>
      <w:b w:val="1"/>
      <w:bCs w:val="1"/>
      <w:sz w:val="20"/>
      <w:szCs w:val="20"/>
    </w:rPr>
  </w:style>
  <w:style w:type="character" w:styleId="Hyperlink">
    <w:name w:val="Hyperlink"/>
    <w:basedOn w:val="DefaultParagraphFont"/>
    <w:uiPriority w:val="99"/>
    <w:unhideWhenUsed w:val="1"/>
    <w:rsid w:val="00265497"/>
    <w:rPr>
      <w:color w:val="0000ff" w:themeColor="hyperlink"/>
      <w:u w:val="single"/>
    </w:rPr>
  </w:style>
  <w:style w:type="character" w:styleId="UnresolvedMention">
    <w:name w:val="Unresolved Mention"/>
    <w:basedOn w:val="DefaultParagraphFont"/>
    <w:uiPriority w:val="99"/>
    <w:semiHidden w:val="1"/>
    <w:unhideWhenUsed w:val="1"/>
    <w:rsid w:val="00265497"/>
    <w:rPr>
      <w:color w:val="605e5c"/>
      <w:shd w:color="auto" w:fill="e1dfdd" w:val="clear"/>
    </w:r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u/2/d/1rPAVq2J83y-VMqdWqPhNpyXgYC5NTEIy/edit" TargetMode="External"/><Relationship Id="rId8" Type="http://schemas.openxmlformats.org/officeDocument/2006/relationships/hyperlink" Target="https://docs.google.com/document/d/1qBS4qs3E0pvzbx9ElJmtIYpw6mDu30X-/edit?usp=sharing&amp;ouid=113365444699568799423&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OR5y9zKPfEfIXNChwP97M0GctA==">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2021-09-03T02:44:00Z</dcterms:created>
</cp:coreProperties>
</file>